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008A7" w14:textId="57A4F5F1" w:rsidR="00B06E4E" w:rsidRPr="004102A4" w:rsidRDefault="00B06E4E" w:rsidP="00B06E4E">
      <w:pPr>
        <w:jc w:val="center"/>
        <w:rPr>
          <w:rFonts w:ascii="Arial" w:hAnsi="Arial" w:cs="Arial"/>
        </w:rPr>
      </w:pPr>
      <w:r w:rsidRPr="2CB8BCF7">
        <w:rPr>
          <w:rFonts w:ascii="Arial" w:hAnsi="Arial" w:cs="Arial"/>
        </w:rPr>
        <w:t>Long Term Planning</w:t>
      </w:r>
      <w:r w:rsidR="00612704" w:rsidRPr="2CB8BCF7">
        <w:rPr>
          <w:rFonts w:ascii="Arial" w:hAnsi="Arial" w:cs="Arial"/>
        </w:rPr>
        <w:t xml:space="preserve"> </w:t>
      </w:r>
      <w:r w:rsidR="00930E66" w:rsidRPr="2CB8BCF7">
        <w:rPr>
          <w:rFonts w:ascii="Arial" w:hAnsi="Arial" w:cs="Arial"/>
        </w:rPr>
        <w:t>Year 12</w:t>
      </w:r>
    </w:p>
    <w:tbl>
      <w:tblPr>
        <w:tblStyle w:val="TableGrid"/>
        <w:tblW w:w="20974" w:type="dxa"/>
        <w:tblLook w:val="04A0" w:firstRow="1" w:lastRow="0" w:firstColumn="1" w:lastColumn="0" w:noHBand="0" w:noVBand="1"/>
      </w:tblPr>
      <w:tblGrid>
        <w:gridCol w:w="3657"/>
        <w:gridCol w:w="24"/>
        <w:gridCol w:w="3685"/>
        <w:gridCol w:w="3402"/>
        <w:gridCol w:w="3402"/>
        <w:gridCol w:w="2977"/>
        <w:gridCol w:w="3827"/>
      </w:tblGrid>
      <w:tr w:rsidR="00AD1C47" w:rsidRPr="004102A4" w14:paraId="5E603D8A" w14:textId="77777777" w:rsidTr="2CB8BCF7">
        <w:tc>
          <w:tcPr>
            <w:tcW w:w="3657" w:type="dxa"/>
            <w:shd w:val="clear" w:color="auto" w:fill="951E1B"/>
          </w:tcPr>
          <w:p w14:paraId="7988C2F6" w14:textId="48D597A2" w:rsidR="00B06E4E" w:rsidRPr="004102A4" w:rsidRDefault="007C33CA" w:rsidP="0076663B">
            <w:pPr>
              <w:jc w:val="center"/>
              <w:rPr>
                <w:rFonts w:ascii="Arial" w:hAnsi="Arial" w:cs="Arial"/>
              </w:rPr>
            </w:pPr>
            <w:r w:rsidRPr="004102A4">
              <w:rPr>
                <w:rFonts w:ascii="Arial" w:hAnsi="Arial" w:cs="Arial"/>
              </w:rPr>
              <w:t xml:space="preserve">Y12 </w:t>
            </w:r>
            <w:r w:rsidR="00B06E4E" w:rsidRPr="004102A4">
              <w:rPr>
                <w:rFonts w:ascii="Arial" w:hAnsi="Arial" w:cs="Arial"/>
              </w:rPr>
              <w:t xml:space="preserve">Autumn </w:t>
            </w:r>
            <w:r w:rsidRPr="004102A4">
              <w:rPr>
                <w:rFonts w:ascii="Arial" w:hAnsi="Arial" w:cs="Arial"/>
              </w:rPr>
              <w:t>Teacher 1</w:t>
            </w:r>
            <w:r w:rsidR="00EC4A04" w:rsidRPr="004102A4">
              <w:rPr>
                <w:rFonts w:ascii="Arial" w:hAnsi="Arial" w:cs="Arial"/>
              </w:rPr>
              <w:t xml:space="preserve"> (7 weeks)</w:t>
            </w:r>
          </w:p>
        </w:tc>
        <w:tc>
          <w:tcPr>
            <w:tcW w:w="3709" w:type="dxa"/>
            <w:gridSpan w:val="2"/>
            <w:shd w:val="clear" w:color="auto" w:fill="D92F2B"/>
          </w:tcPr>
          <w:p w14:paraId="0EAC3E79" w14:textId="30406850" w:rsidR="00B06E4E" w:rsidRPr="004102A4" w:rsidRDefault="007C33CA" w:rsidP="0076663B">
            <w:pPr>
              <w:jc w:val="center"/>
              <w:rPr>
                <w:rFonts w:ascii="Arial" w:hAnsi="Arial" w:cs="Arial"/>
              </w:rPr>
            </w:pPr>
            <w:r w:rsidRPr="004102A4">
              <w:rPr>
                <w:rFonts w:ascii="Arial" w:hAnsi="Arial" w:cs="Arial"/>
              </w:rPr>
              <w:t xml:space="preserve">Y12 </w:t>
            </w:r>
            <w:r w:rsidR="00B06E4E" w:rsidRPr="004102A4">
              <w:rPr>
                <w:rFonts w:ascii="Arial" w:hAnsi="Arial" w:cs="Arial"/>
              </w:rPr>
              <w:t>Autumn</w:t>
            </w:r>
            <w:r w:rsidRPr="004102A4">
              <w:rPr>
                <w:rFonts w:ascii="Arial" w:hAnsi="Arial" w:cs="Arial"/>
              </w:rPr>
              <w:t xml:space="preserve"> Teacher 2</w:t>
            </w:r>
            <w:r w:rsidR="00EC4A04" w:rsidRPr="004102A4">
              <w:rPr>
                <w:rFonts w:ascii="Arial" w:hAnsi="Arial" w:cs="Arial"/>
              </w:rPr>
              <w:t xml:space="preserve"> (7 Weeks)</w:t>
            </w:r>
          </w:p>
        </w:tc>
        <w:tc>
          <w:tcPr>
            <w:tcW w:w="3402" w:type="dxa"/>
            <w:shd w:val="clear" w:color="auto" w:fill="E05552"/>
          </w:tcPr>
          <w:p w14:paraId="00E5590A" w14:textId="1A0257D1" w:rsidR="00B06E4E" w:rsidRPr="004102A4" w:rsidRDefault="007C33CA" w:rsidP="0076663B">
            <w:pPr>
              <w:jc w:val="center"/>
              <w:rPr>
                <w:rFonts w:ascii="Arial" w:hAnsi="Arial" w:cs="Arial"/>
              </w:rPr>
            </w:pPr>
            <w:r w:rsidRPr="004102A4">
              <w:rPr>
                <w:rFonts w:ascii="Arial" w:hAnsi="Arial" w:cs="Arial"/>
              </w:rPr>
              <w:t xml:space="preserve">Y12 </w:t>
            </w:r>
            <w:r w:rsidR="00B06E4E" w:rsidRPr="004102A4">
              <w:rPr>
                <w:rFonts w:ascii="Arial" w:hAnsi="Arial" w:cs="Arial"/>
              </w:rPr>
              <w:t>Spring</w:t>
            </w:r>
            <w:r w:rsidRPr="004102A4">
              <w:rPr>
                <w:rFonts w:ascii="Arial" w:hAnsi="Arial" w:cs="Arial"/>
              </w:rPr>
              <w:t xml:space="preserve"> Teacher 1 </w:t>
            </w:r>
            <w:r w:rsidR="00EC4A04" w:rsidRPr="004102A4">
              <w:rPr>
                <w:rFonts w:ascii="Arial" w:hAnsi="Arial" w:cs="Arial"/>
              </w:rPr>
              <w:t xml:space="preserve"> (6 Weeks)</w:t>
            </w:r>
          </w:p>
        </w:tc>
        <w:tc>
          <w:tcPr>
            <w:tcW w:w="3402" w:type="dxa"/>
            <w:shd w:val="clear" w:color="auto" w:fill="E67370"/>
          </w:tcPr>
          <w:p w14:paraId="79958722" w14:textId="226D574C" w:rsidR="00B06E4E" w:rsidRPr="004102A4" w:rsidRDefault="007C33CA" w:rsidP="0076663B">
            <w:pPr>
              <w:jc w:val="center"/>
              <w:rPr>
                <w:rFonts w:ascii="Arial" w:hAnsi="Arial" w:cs="Arial"/>
              </w:rPr>
            </w:pPr>
            <w:r w:rsidRPr="004102A4">
              <w:rPr>
                <w:rFonts w:ascii="Arial" w:hAnsi="Arial" w:cs="Arial"/>
              </w:rPr>
              <w:t xml:space="preserve">Y12 </w:t>
            </w:r>
            <w:r w:rsidR="00B06E4E" w:rsidRPr="004102A4">
              <w:rPr>
                <w:rFonts w:ascii="Arial" w:hAnsi="Arial" w:cs="Arial"/>
              </w:rPr>
              <w:t>Spring</w:t>
            </w:r>
            <w:r w:rsidRPr="004102A4">
              <w:rPr>
                <w:rFonts w:ascii="Arial" w:hAnsi="Arial" w:cs="Arial"/>
              </w:rPr>
              <w:t xml:space="preserve"> Teacher 2</w:t>
            </w:r>
            <w:r w:rsidR="00EC4A04" w:rsidRPr="004102A4">
              <w:rPr>
                <w:rFonts w:ascii="Arial" w:hAnsi="Arial" w:cs="Arial"/>
              </w:rPr>
              <w:t xml:space="preserve"> (6 weeks)</w:t>
            </w:r>
          </w:p>
        </w:tc>
        <w:tc>
          <w:tcPr>
            <w:tcW w:w="2977" w:type="dxa"/>
            <w:shd w:val="clear" w:color="auto" w:fill="ED9997"/>
          </w:tcPr>
          <w:p w14:paraId="786E0D86" w14:textId="3550A51E" w:rsidR="00B06E4E" w:rsidRPr="004102A4" w:rsidRDefault="007C33CA" w:rsidP="0076663B">
            <w:pPr>
              <w:jc w:val="center"/>
              <w:rPr>
                <w:rFonts w:ascii="Arial" w:hAnsi="Arial" w:cs="Arial"/>
              </w:rPr>
            </w:pPr>
            <w:r w:rsidRPr="004102A4">
              <w:rPr>
                <w:rFonts w:ascii="Arial" w:hAnsi="Arial" w:cs="Arial"/>
              </w:rPr>
              <w:t xml:space="preserve"> Y12 </w:t>
            </w:r>
            <w:r w:rsidR="00B06E4E" w:rsidRPr="004102A4">
              <w:rPr>
                <w:rFonts w:ascii="Arial" w:hAnsi="Arial" w:cs="Arial"/>
              </w:rPr>
              <w:t>Summer 1</w:t>
            </w:r>
            <w:r w:rsidR="00EC4A04" w:rsidRPr="004102A4">
              <w:rPr>
                <w:rFonts w:ascii="Arial" w:hAnsi="Arial" w:cs="Arial"/>
              </w:rPr>
              <w:t xml:space="preserve"> </w:t>
            </w:r>
            <w:r w:rsidRPr="004102A4">
              <w:rPr>
                <w:rFonts w:ascii="Arial" w:hAnsi="Arial" w:cs="Arial"/>
              </w:rPr>
              <w:t xml:space="preserve">Teacher 2 </w:t>
            </w:r>
            <w:r w:rsidR="00EC4A04" w:rsidRPr="004102A4">
              <w:rPr>
                <w:rFonts w:ascii="Arial" w:hAnsi="Arial" w:cs="Arial"/>
              </w:rPr>
              <w:t>(6 weeks)</w:t>
            </w:r>
          </w:p>
        </w:tc>
        <w:tc>
          <w:tcPr>
            <w:tcW w:w="3827" w:type="dxa"/>
            <w:shd w:val="clear" w:color="auto" w:fill="F4C3C2"/>
          </w:tcPr>
          <w:p w14:paraId="3109C1E5" w14:textId="13C68BA0" w:rsidR="00B06E4E" w:rsidRPr="004102A4" w:rsidRDefault="007C33CA" w:rsidP="0076663B">
            <w:pPr>
              <w:jc w:val="center"/>
              <w:rPr>
                <w:rFonts w:ascii="Arial" w:hAnsi="Arial" w:cs="Arial"/>
              </w:rPr>
            </w:pPr>
            <w:r w:rsidRPr="004102A4">
              <w:rPr>
                <w:rFonts w:ascii="Arial" w:hAnsi="Arial" w:cs="Arial"/>
              </w:rPr>
              <w:t xml:space="preserve">Y12 </w:t>
            </w:r>
            <w:r w:rsidR="00B06E4E" w:rsidRPr="004102A4">
              <w:rPr>
                <w:rFonts w:ascii="Arial" w:hAnsi="Arial" w:cs="Arial"/>
              </w:rPr>
              <w:t>Summer 2</w:t>
            </w:r>
            <w:r w:rsidRPr="004102A4">
              <w:rPr>
                <w:rFonts w:ascii="Arial" w:hAnsi="Arial" w:cs="Arial"/>
              </w:rPr>
              <w:t xml:space="preserve"> Teacher 1 </w:t>
            </w:r>
            <w:r w:rsidR="00EC4A04" w:rsidRPr="004102A4">
              <w:rPr>
                <w:rFonts w:ascii="Arial" w:hAnsi="Arial" w:cs="Arial"/>
              </w:rPr>
              <w:t xml:space="preserve"> (7 weeks)</w:t>
            </w:r>
          </w:p>
        </w:tc>
      </w:tr>
      <w:tr w:rsidR="00D43AAB" w:rsidRPr="004102A4" w14:paraId="4FC7AC0D" w14:textId="1C89ECFD" w:rsidTr="2CB8BCF7">
        <w:tc>
          <w:tcPr>
            <w:tcW w:w="3681" w:type="dxa"/>
            <w:gridSpan w:val="2"/>
            <w:shd w:val="clear" w:color="auto" w:fill="951E1B"/>
          </w:tcPr>
          <w:p w14:paraId="2E10CE88" w14:textId="77777777" w:rsidR="007C33CA" w:rsidRPr="004102A4" w:rsidRDefault="00D43AAB" w:rsidP="007C33CA">
            <w:pPr>
              <w:pStyle w:val="TableParagraph"/>
              <w:spacing w:before="2" w:line="280" w:lineRule="exact"/>
              <w:ind w:right="112"/>
              <w:rPr>
                <w:rPrChange w:id="0" w:author="Katy Chanter" w:date="2021-09-28T19:27:00Z">
                  <w:rPr>
                    <w:sz w:val="24"/>
                  </w:rPr>
                </w:rPrChange>
              </w:rPr>
            </w:pPr>
            <w:r w:rsidRPr="004102A4">
              <w:rPr>
                <w:rFonts w:ascii="Arial" w:hAnsi="Arial" w:cs="Arial"/>
              </w:rPr>
              <w:t xml:space="preserve"> </w:t>
            </w:r>
            <w:r w:rsidR="007C33CA" w:rsidRPr="004102A4">
              <w:rPr>
                <w:rPrChange w:id="1" w:author="Katy Chanter" w:date="2021-09-28T19:27:00Z">
                  <w:rPr>
                    <w:sz w:val="24"/>
                  </w:rPr>
                </w:rPrChange>
              </w:rPr>
              <w:t>Paper 1: 19</w:t>
            </w:r>
            <w:r w:rsidR="007C33CA" w:rsidRPr="004102A4">
              <w:rPr>
                <w:position w:val="6"/>
                <w:rPrChange w:id="2" w:author="Katy Chanter" w:date="2021-09-28T19:27:00Z">
                  <w:rPr>
                    <w:position w:val="6"/>
                    <w:sz w:val="16"/>
                  </w:rPr>
                </w:rPrChange>
              </w:rPr>
              <w:t xml:space="preserve">th </w:t>
            </w:r>
            <w:r w:rsidR="007C33CA" w:rsidRPr="004102A4">
              <w:rPr>
                <w:rPrChange w:id="3" w:author="Katy Chanter" w:date="2021-09-28T19:27:00Z">
                  <w:rPr>
                    <w:sz w:val="24"/>
                  </w:rPr>
                </w:rPrChange>
              </w:rPr>
              <w:t>Century Novel</w:t>
            </w:r>
          </w:p>
          <w:p w14:paraId="09EDB83D" w14:textId="77777777" w:rsidR="00D43AAB" w:rsidRPr="004102A4" w:rsidRDefault="007C33CA" w:rsidP="007C33CA">
            <w:pPr>
              <w:rPr>
                <w:ins w:id="4" w:author="Katy Chanter" w:date="2021-09-28T19:14:00Z"/>
                <w:i/>
                <w:rPrChange w:id="5" w:author="Katy Chanter" w:date="2021-09-28T19:27:00Z">
                  <w:rPr>
                    <w:ins w:id="6" w:author="Katy Chanter" w:date="2021-09-28T19:14:00Z"/>
                    <w:i/>
                    <w:sz w:val="24"/>
                  </w:rPr>
                </w:rPrChange>
              </w:rPr>
            </w:pPr>
            <w:r w:rsidRPr="004102A4">
              <w:rPr>
                <w:i/>
                <w:rPrChange w:id="7" w:author="Katy Chanter" w:date="2021-09-28T19:27:00Z">
                  <w:rPr>
                    <w:i/>
                    <w:sz w:val="24"/>
                  </w:rPr>
                </w:rPrChange>
              </w:rPr>
              <w:t>Wuthering Heights</w:t>
            </w:r>
          </w:p>
          <w:p w14:paraId="43791D87" w14:textId="0B7EB564" w:rsidR="00EB5818" w:rsidRPr="00630461" w:rsidRDefault="00EB5818" w:rsidP="007C33CA">
            <w:pPr>
              <w:rPr>
                <w:ins w:id="8" w:author="Katy Chanter" w:date="2021-09-28T19:16:00Z"/>
                <w:rFonts w:ascii="Arial" w:hAnsi="Arial" w:cs="Arial"/>
              </w:rPr>
            </w:pPr>
          </w:p>
          <w:p w14:paraId="17017BBF" w14:textId="2EF50DA1" w:rsidR="00EB5818" w:rsidRPr="004102A4" w:rsidRDefault="00EB5818" w:rsidP="007C33CA">
            <w:pPr>
              <w:rPr>
                <w:ins w:id="9" w:author="Katy Chanter" w:date="2021-09-28T19:16:00Z"/>
                <w:rFonts w:ascii="Arial" w:hAnsi="Arial" w:cs="Arial"/>
              </w:rPr>
            </w:pPr>
          </w:p>
          <w:p w14:paraId="0A1898A8" w14:textId="6CA51D3A" w:rsidR="00EB5818" w:rsidRPr="004102A4" w:rsidRDefault="00EB5818" w:rsidP="007C33CA">
            <w:pPr>
              <w:rPr>
                <w:ins w:id="10" w:author="Katy Chanter" w:date="2021-09-28T19:16:00Z"/>
                <w:rFonts w:ascii="Arial" w:hAnsi="Arial" w:cs="Arial"/>
              </w:rPr>
            </w:pPr>
          </w:p>
          <w:p w14:paraId="155F1CC1" w14:textId="77777777" w:rsidR="00EB5818" w:rsidRPr="004102A4" w:rsidRDefault="00EB5818" w:rsidP="007C33CA">
            <w:pPr>
              <w:rPr>
                <w:ins w:id="11" w:author="Katy Chanter" w:date="2021-09-28T19:14:00Z"/>
                <w:rFonts w:ascii="Arial" w:hAnsi="Arial" w:cs="Arial"/>
              </w:rPr>
            </w:pPr>
          </w:p>
          <w:p w14:paraId="08345157" w14:textId="77777777" w:rsidR="00EB5818" w:rsidRPr="004102A4" w:rsidRDefault="00EB5818" w:rsidP="007C33CA">
            <w:pPr>
              <w:rPr>
                <w:rFonts w:ascii="Arial" w:hAnsi="Arial" w:cs="Arial"/>
              </w:rPr>
            </w:pPr>
            <w:r w:rsidRPr="2CB8BCF7">
              <w:rPr>
                <w:rFonts w:ascii="Arial" w:hAnsi="Arial" w:cs="Arial"/>
              </w:rPr>
              <w:t xml:space="preserve">Students build on their knowledge of relationships from their GCSE course and their awareness of the Gothic Genre further down the school, to develop their understanding of the theme of Love through the Ages and the Key text Wuthering Heights.  We introduce a new objective “typicality of time and genre” to their study, to assist them in placing the text in its time and its movement.  </w:t>
            </w:r>
          </w:p>
          <w:p w14:paraId="4851F707" w14:textId="77777777" w:rsidR="00EB5818" w:rsidRPr="004102A4" w:rsidRDefault="00EB5818" w:rsidP="007C33CA">
            <w:pPr>
              <w:rPr>
                <w:rFonts w:ascii="Arial" w:hAnsi="Arial" w:cs="Arial"/>
              </w:rPr>
            </w:pPr>
          </w:p>
          <w:p w14:paraId="0DED6897" w14:textId="5A213DF0" w:rsidR="00EB5818" w:rsidRPr="004102A4" w:rsidRDefault="00EB5818" w:rsidP="007C33CA">
            <w:pPr>
              <w:rPr>
                <w:rFonts w:ascii="Arial" w:hAnsi="Arial" w:cs="Arial"/>
              </w:rPr>
            </w:pPr>
          </w:p>
        </w:tc>
        <w:tc>
          <w:tcPr>
            <w:tcW w:w="3685" w:type="dxa"/>
            <w:shd w:val="clear" w:color="auto" w:fill="D92F2B"/>
          </w:tcPr>
          <w:p w14:paraId="4EE482F3" w14:textId="77777777" w:rsidR="007C33CA" w:rsidRPr="004102A4" w:rsidRDefault="007C33CA" w:rsidP="007C33CA">
            <w:pPr>
              <w:pStyle w:val="TableParagraph"/>
              <w:spacing w:before="2" w:line="280" w:lineRule="exact"/>
              <w:ind w:right="97"/>
              <w:rPr>
                <w:rPrChange w:id="12" w:author="Katy Chanter" w:date="2021-09-28T19:27:00Z">
                  <w:rPr>
                    <w:sz w:val="24"/>
                  </w:rPr>
                </w:rPrChange>
              </w:rPr>
            </w:pPr>
            <w:r w:rsidRPr="004102A4">
              <w:rPr>
                <w:rPrChange w:id="13" w:author="Katy Chanter" w:date="2021-09-28T19:27:00Z">
                  <w:rPr>
                    <w:sz w:val="24"/>
                  </w:rPr>
                </w:rPrChange>
              </w:rPr>
              <w:t>Paper 1: Shakespeare Text</w:t>
            </w:r>
          </w:p>
          <w:p w14:paraId="2F8087A2" w14:textId="4DFD5E57" w:rsidR="007C33CA" w:rsidRPr="004102A4" w:rsidRDefault="007C33CA" w:rsidP="2CB8BCF7">
            <w:pPr>
              <w:pStyle w:val="TableParagraph"/>
              <w:spacing w:line="280" w:lineRule="exact"/>
              <w:ind w:right="98"/>
              <w:rPr>
                <w:i/>
                <w:iCs/>
                <w:sz w:val="24"/>
                <w:szCs w:val="24"/>
              </w:rPr>
            </w:pPr>
            <w:r w:rsidRPr="2CB8BCF7">
              <w:rPr>
                <w:i/>
                <w:iCs/>
                <w:sz w:val="24"/>
                <w:szCs w:val="24"/>
              </w:rPr>
              <w:t>Winter’s Tal</w:t>
            </w:r>
            <w:r w:rsidRPr="00460C10">
              <w:rPr>
                <w:i/>
                <w:iCs/>
                <w:sz w:val="24"/>
                <w:szCs w:val="24"/>
                <w:rPrChange w:id="14" w:author="Katy Chanter" w:date="2025-06-24T19:45:00Z">
                  <w:rPr>
                    <w:i/>
                    <w:iCs/>
                    <w:sz w:val="24"/>
                    <w:szCs w:val="24"/>
                  </w:rPr>
                </w:rPrChange>
              </w:rPr>
              <w:t>e</w:t>
            </w:r>
            <w:r w:rsidR="67DF4AA1" w:rsidRPr="00460C10">
              <w:rPr>
                <w:i/>
                <w:iCs/>
                <w:sz w:val="24"/>
                <w:szCs w:val="24"/>
                <w:rPrChange w:id="15" w:author="Katy Chanter" w:date="2025-06-24T19:45:00Z">
                  <w:rPr>
                    <w:i/>
                    <w:iCs/>
                    <w:sz w:val="24"/>
                    <w:szCs w:val="24"/>
                  </w:rPr>
                </w:rPrChange>
              </w:rPr>
              <w:t xml:space="preserve"> / Othello</w:t>
            </w:r>
          </w:p>
          <w:p w14:paraId="355925C3" w14:textId="70E02625" w:rsidR="00D43AAB" w:rsidRPr="00630461" w:rsidRDefault="007C33CA" w:rsidP="007C33CA">
            <w:pPr>
              <w:rPr>
                <w:rFonts w:ascii="Arial" w:hAnsi="Arial" w:cs="Arial"/>
              </w:rPr>
            </w:pPr>
            <w:r w:rsidRPr="2CB8BCF7">
              <w:rPr>
                <w:sz w:val="24"/>
                <w:szCs w:val="24"/>
              </w:rPr>
              <w:t>Closed book element of the paper 1 exam.</w:t>
            </w:r>
          </w:p>
          <w:p w14:paraId="0D83BCA9" w14:textId="7CDED421" w:rsidR="00D43AAB" w:rsidRPr="004102A4" w:rsidRDefault="00D43AAB" w:rsidP="00D43AAB">
            <w:pPr>
              <w:rPr>
                <w:rFonts w:ascii="Arial" w:hAnsi="Arial" w:cs="Arial"/>
              </w:rPr>
            </w:pPr>
          </w:p>
          <w:p w14:paraId="0B7CE2CA" w14:textId="511508F8" w:rsidR="00EB5818" w:rsidRPr="004102A4" w:rsidRDefault="00EB5818" w:rsidP="00D43AAB">
            <w:pPr>
              <w:rPr>
                <w:rFonts w:ascii="Arial" w:hAnsi="Arial" w:cs="Arial"/>
              </w:rPr>
            </w:pPr>
          </w:p>
          <w:p w14:paraId="2F05E4AB" w14:textId="1F6F717A" w:rsidR="00EB5818" w:rsidRPr="004102A4" w:rsidRDefault="00EB5818" w:rsidP="00D43AAB">
            <w:pPr>
              <w:rPr>
                <w:rFonts w:ascii="Arial" w:hAnsi="Arial" w:cs="Arial"/>
              </w:rPr>
            </w:pPr>
            <w:r w:rsidRPr="2CB8BCF7">
              <w:rPr>
                <w:rFonts w:ascii="Arial" w:hAnsi="Arial" w:cs="Arial"/>
              </w:rPr>
              <w:t xml:space="preserve">Students develop their prior knowledge of Shakespearean comedy and tragedy to tackle this late play which is both.  Students develop their knowledge of context and authorial methods, to begin to engage with the text from a conceptual stance, and to explore the development of the various types and themes of love. </w:t>
            </w:r>
          </w:p>
          <w:p w14:paraId="032BC143" w14:textId="77777777" w:rsidR="00D43AAB" w:rsidRPr="004102A4" w:rsidRDefault="00D43AAB" w:rsidP="00D43AAB">
            <w:pPr>
              <w:rPr>
                <w:rFonts w:ascii="Arial" w:hAnsi="Arial" w:cs="Arial"/>
              </w:rPr>
            </w:pPr>
          </w:p>
          <w:p w14:paraId="40A1DC17" w14:textId="77777777" w:rsidR="00D43AAB" w:rsidRPr="004102A4" w:rsidRDefault="00D43AAB" w:rsidP="00D43AAB">
            <w:pPr>
              <w:rPr>
                <w:rFonts w:ascii="Arial" w:hAnsi="Arial" w:cs="Arial"/>
              </w:rPr>
            </w:pPr>
          </w:p>
        </w:tc>
        <w:tc>
          <w:tcPr>
            <w:tcW w:w="3402" w:type="dxa"/>
            <w:shd w:val="clear" w:color="auto" w:fill="E05552"/>
          </w:tcPr>
          <w:p w14:paraId="557B2AAC" w14:textId="77777777" w:rsidR="00D43AAB" w:rsidRPr="004102A4" w:rsidRDefault="00D43AAB" w:rsidP="00D43AAB">
            <w:pPr>
              <w:rPr>
                <w:ins w:id="16" w:author="Katy Chanter" w:date="2021-09-28T19:18:00Z"/>
                <w:color w:val="000000" w:themeColor="text1"/>
                <w:rPrChange w:id="17" w:author="Katy Chanter" w:date="2021-09-28T19:27:00Z">
                  <w:rPr>
                    <w:ins w:id="18" w:author="Katy Chanter" w:date="2021-09-28T19:18:00Z"/>
                    <w:color w:val="000000" w:themeColor="text1"/>
                    <w:sz w:val="24"/>
                  </w:rPr>
                </w:rPrChange>
              </w:rPr>
            </w:pPr>
            <w:r w:rsidRPr="004102A4">
              <w:rPr>
                <w:rFonts w:ascii="Arial" w:hAnsi="Arial" w:cs="Arial"/>
                <w:color w:val="000000" w:themeColor="text1"/>
                <w:rPrChange w:id="19" w:author="Katy Chanter" w:date="2021-09-28T19:27:00Z">
                  <w:rPr>
                    <w:rFonts w:ascii="Arial" w:hAnsi="Arial" w:cs="Arial"/>
                  </w:rPr>
                </w:rPrChange>
              </w:rPr>
              <w:t xml:space="preserve"> </w:t>
            </w:r>
            <w:r w:rsidR="007C33CA" w:rsidRPr="004102A4">
              <w:rPr>
                <w:color w:val="000000" w:themeColor="text1"/>
                <w:rPrChange w:id="20" w:author="Katy Chanter" w:date="2021-09-28T19:27:00Z">
                  <w:rPr>
                    <w:color w:val="FFFFFF" w:themeColor="background1"/>
                    <w:sz w:val="24"/>
                  </w:rPr>
                </w:rPrChange>
              </w:rPr>
              <w:t>Paper 1: Post 1900 Poetry</w:t>
            </w:r>
          </w:p>
          <w:p w14:paraId="1865FB7F" w14:textId="77777777" w:rsidR="00EB5818" w:rsidRPr="00630461" w:rsidRDefault="00EB5818" w:rsidP="00D43AAB">
            <w:pPr>
              <w:rPr>
                <w:ins w:id="21" w:author="Katy Chanter" w:date="2021-09-28T19:18:00Z"/>
                <w:rFonts w:ascii="Arial" w:hAnsi="Arial" w:cs="Arial"/>
                <w:color w:val="000000" w:themeColor="text1"/>
              </w:rPr>
            </w:pPr>
          </w:p>
          <w:p w14:paraId="6391D1E9" w14:textId="77777777" w:rsidR="00EB5818" w:rsidRPr="004102A4" w:rsidRDefault="00EB5818" w:rsidP="00D43AAB">
            <w:pPr>
              <w:rPr>
                <w:ins w:id="22" w:author="Katy Chanter" w:date="2021-09-28T19:18:00Z"/>
                <w:rFonts w:ascii="Arial" w:hAnsi="Arial" w:cs="Arial"/>
                <w:color w:val="000000" w:themeColor="text1"/>
              </w:rPr>
            </w:pPr>
          </w:p>
          <w:p w14:paraId="5A49C674" w14:textId="77777777" w:rsidR="00EB5818" w:rsidRPr="004102A4" w:rsidRDefault="00EB5818" w:rsidP="00D43AAB">
            <w:pPr>
              <w:rPr>
                <w:ins w:id="23" w:author="Katy Chanter" w:date="2021-09-28T19:18:00Z"/>
                <w:rFonts w:ascii="Arial" w:hAnsi="Arial" w:cs="Arial"/>
                <w:color w:val="000000" w:themeColor="text1"/>
              </w:rPr>
            </w:pPr>
          </w:p>
          <w:p w14:paraId="094939FE" w14:textId="77777777" w:rsidR="00EB5818" w:rsidRPr="004102A4" w:rsidRDefault="00EB5818" w:rsidP="00D43AAB">
            <w:pPr>
              <w:rPr>
                <w:ins w:id="24" w:author="Katy Chanter" w:date="2021-09-28T19:18:00Z"/>
                <w:rFonts w:ascii="Arial" w:hAnsi="Arial" w:cs="Arial"/>
                <w:color w:val="000000" w:themeColor="text1"/>
              </w:rPr>
            </w:pPr>
          </w:p>
          <w:p w14:paraId="6904CE0E" w14:textId="77777777" w:rsidR="00EB5818" w:rsidRPr="004102A4" w:rsidRDefault="00EB5818" w:rsidP="00D43AAB">
            <w:pPr>
              <w:rPr>
                <w:ins w:id="25" w:author="Katy Chanter" w:date="2021-09-28T19:18:00Z"/>
                <w:rFonts w:ascii="Arial" w:hAnsi="Arial" w:cs="Arial"/>
                <w:color w:val="000000" w:themeColor="text1"/>
              </w:rPr>
            </w:pPr>
          </w:p>
          <w:p w14:paraId="330B9F2F" w14:textId="7FAB811A" w:rsidR="00EB5818" w:rsidRPr="004102A4" w:rsidRDefault="00EB5818" w:rsidP="00D43AAB">
            <w:pPr>
              <w:rPr>
                <w:rFonts w:ascii="Arial" w:hAnsi="Arial" w:cs="Arial"/>
                <w:color w:val="000000" w:themeColor="text1"/>
                <w:rPrChange w:id="26" w:author="Katy Chanter" w:date="2021-09-28T19:27:00Z">
                  <w:rPr>
                    <w:rFonts w:ascii="Arial" w:hAnsi="Arial" w:cs="Arial"/>
                  </w:rPr>
                </w:rPrChange>
              </w:rPr>
            </w:pPr>
            <w:r w:rsidRPr="2CB8BCF7">
              <w:rPr>
                <w:rFonts w:ascii="Arial" w:hAnsi="Arial" w:cs="Arial"/>
                <w:color w:val="000000" w:themeColor="text1"/>
              </w:rPr>
              <w:t xml:space="preserve">Students build on their study of poetry throughout school, in order to tackle some more complex </w:t>
            </w:r>
            <w:r w:rsidR="008E12E3" w:rsidRPr="2CB8BCF7">
              <w:rPr>
                <w:rFonts w:ascii="Arial" w:hAnsi="Arial" w:cs="Arial"/>
                <w:color w:val="000000" w:themeColor="text1"/>
              </w:rPr>
              <w:t xml:space="preserve">texts and concepts.  They then link these to the novel and this is an entirely new skill for them, as they need to explore the two texts in the light of a concept rather than at a textual level. </w:t>
            </w:r>
          </w:p>
        </w:tc>
        <w:tc>
          <w:tcPr>
            <w:tcW w:w="3402" w:type="dxa"/>
            <w:shd w:val="clear" w:color="auto" w:fill="E67370"/>
          </w:tcPr>
          <w:p w14:paraId="48C7659E" w14:textId="77777777" w:rsidR="007C33CA" w:rsidRPr="004102A4" w:rsidRDefault="007C33CA" w:rsidP="007C33CA">
            <w:pPr>
              <w:pStyle w:val="TableParagraph"/>
              <w:spacing w:line="279" w:lineRule="exact"/>
              <w:ind w:right="98"/>
              <w:rPr>
                <w:color w:val="000000" w:themeColor="text1"/>
                <w:rPrChange w:id="27" w:author="Katy Chanter" w:date="2021-09-28T19:27:00Z">
                  <w:rPr>
                    <w:color w:val="FFFFFF" w:themeColor="background1"/>
                    <w:sz w:val="24"/>
                  </w:rPr>
                </w:rPrChange>
              </w:rPr>
            </w:pPr>
            <w:r w:rsidRPr="2CB8BCF7">
              <w:rPr>
                <w:rFonts w:ascii="Arial" w:hAnsi="Arial" w:cs="Arial"/>
                <w:color w:val="000000" w:themeColor="text1"/>
                <w:rPrChange w:id="28" w:author="Katy Chanter" w:date="2021-09-28T19:27:00Z">
                  <w:rPr>
                    <w:rFonts w:ascii="Arial" w:hAnsi="Arial" w:cs="Arial"/>
                  </w:rPr>
                </w:rPrChange>
              </w:rPr>
              <w:t xml:space="preserve"> </w:t>
            </w:r>
            <w:r w:rsidR="00D43AAB" w:rsidRPr="2CB8BCF7">
              <w:rPr>
                <w:rFonts w:ascii="Arial" w:hAnsi="Arial" w:cs="Arial"/>
                <w:color w:val="000000" w:themeColor="text1"/>
                <w:rPrChange w:id="29" w:author="Katy Chanter" w:date="2021-09-28T19:27:00Z">
                  <w:rPr>
                    <w:rFonts w:ascii="Arial" w:hAnsi="Arial" w:cs="Arial"/>
                  </w:rPr>
                </w:rPrChange>
              </w:rPr>
              <w:t xml:space="preserve"> </w:t>
            </w:r>
            <w:r w:rsidRPr="2CB8BCF7">
              <w:rPr>
                <w:color w:val="000000" w:themeColor="text1"/>
                <w:rPrChange w:id="30" w:author="Katy Chanter" w:date="2021-09-28T19:27:00Z">
                  <w:rPr>
                    <w:color w:val="FFFFFF" w:themeColor="background1"/>
                    <w:sz w:val="24"/>
                    <w:szCs w:val="24"/>
                  </w:rPr>
                </w:rPrChange>
              </w:rPr>
              <w:t>NEA: Core text teaching</w:t>
            </w:r>
          </w:p>
          <w:p w14:paraId="20F775AA" w14:textId="0E839A92" w:rsidR="008E12E3" w:rsidRPr="00630461" w:rsidRDefault="345B99AD" w:rsidP="2CB8BCF7">
            <w:pPr>
              <w:rPr>
                <w:ins w:id="31" w:author="Katy Chanter" w:date="2021-09-28T19:20:00Z"/>
                <w:rFonts w:ascii="Arial" w:hAnsi="Arial" w:cs="Arial"/>
                <w:color w:val="000000" w:themeColor="text1"/>
                <w:sz w:val="16"/>
                <w:szCs w:val="16"/>
              </w:rPr>
            </w:pPr>
            <w:r w:rsidRPr="2CB8BCF7">
              <w:rPr>
                <w:rFonts w:ascii="Arial" w:hAnsi="Arial" w:cs="Arial"/>
                <w:color w:val="000000" w:themeColor="text1"/>
                <w:sz w:val="18"/>
                <w:szCs w:val="18"/>
              </w:rPr>
              <w:t>The Importance Of Being Earnest</w:t>
            </w:r>
          </w:p>
          <w:p w14:paraId="0683C977" w14:textId="77777777" w:rsidR="008E12E3" w:rsidRPr="004102A4" w:rsidRDefault="008E12E3" w:rsidP="007C33CA">
            <w:pPr>
              <w:rPr>
                <w:ins w:id="32" w:author="Katy Chanter" w:date="2021-09-28T19:20:00Z"/>
                <w:rFonts w:ascii="Arial" w:hAnsi="Arial" w:cs="Arial"/>
                <w:color w:val="000000" w:themeColor="text1"/>
              </w:rPr>
            </w:pPr>
          </w:p>
          <w:p w14:paraId="5E21E0DB" w14:textId="77777777" w:rsidR="008E12E3" w:rsidRPr="004102A4" w:rsidRDefault="008E12E3" w:rsidP="007C33CA">
            <w:pPr>
              <w:rPr>
                <w:ins w:id="33" w:author="Katy Chanter" w:date="2021-09-28T19:20:00Z"/>
                <w:rFonts w:ascii="Arial" w:hAnsi="Arial" w:cs="Arial"/>
                <w:color w:val="000000" w:themeColor="text1"/>
              </w:rPr>
            </w:pPr>
          </w:p>
          <w:p w14:paraId="4D479724" w14:textId="77777777" w:rsidR="008E12E3" w:rsidRPr="004102A4" w:rsidRDefault="008E12E3" w:rsidP="007C33CA">
            <w:pPr>
              <w:rPr>
                <w:ins w:id="34" w:author="Katy Chanter" w:date="2021-09-28T19:20:00Z"/>
                <w:rFonts w:ascii="Arial" w:hAnsi="Arial" w:cs="Arial"/>
                <w:color w:val="000000" w:themeColor="text1"/>
              </w:rPr>
            </w:pPr>
          </w:p>
          <w:p w14:paraId="5FE69900" w14:textId="42ABB9FE" w:rsidR="008E12E3" w:rsidRPr="004102A4" w:rsidRDefault="008E12E3" w:rsidP="007C33CA">
            <w:pPr>
              <w:rPr>
                <w:rFonts w:ascii="Arial" w:hAnsi="Arial" w:cs="Arial"/>
                <w:color w:val="000000" w:themeColor="text1"/>
                <w:rPrChange w:id="35" w:author="Katy Chanter" w:date="2021-09-28T19:27:00Z">
                  <w:rPr>
                    <w:rFonts w:ascii="Arial" w:hAnsi="Arial" w:cs="Arial"/>
                  </w:rPr>
                </w:rPrChange>
              </w:rPr>
            </w:pPr>
            <w:r w:rsidRPr="2CB8BCF7">
              <w:rPr>
                <w:rFonts w:ascii="Arial" w:hAnsi="Arial" w:cs="Arial"/>
                <w:color w:val="000000" w:themeColor="text1"/>
              </w:rPr>
              <w:t xml:space="preserve">Building on their understanding of texts in time, and texts in comparison, we explore this Jacobean Revenge Tragedy as the core course work stimulus text.  This complements their study of the opening acts of the Winter’s Tale, and also supports their development of comparison skills. </w:t>
            </w:r>
          </w:p>
        </w:tc>
        <w:tc>
          <w:tcPr>
            <w:tcW w:w="2977" w:type="dxa"/>
            <w:shd w:val="clear" w:color="auto" w:fill="ED9997"/>
          </w:tcPr>
          <w:p w14:paraId="4A78B00F" w14:textId="77777777" w:rsidR="007C33CA" w:rsidRPr="004102A4" w:rsidRDefault="007C33CA" w:rsidP="007C33CA">
            <w:pPr>
              <w:pStyle w:val="TableParagraph"/>
              <w:spacing w:line="279" w:lineRule="exact"/>
              <w:ind w:right="98"/>
              <w:rPr>
                <w:rPrChange w:id="36" w:author="Katy Chanter" w:date="2021-09-28T19:27:00Z">
                  <w:rPr>
                    <w:sz w:val="24"/>
                  </w:rPr>
                </w:rPrChange>
              </w:rPr>
            </w:pPr>
            <w:r w:rsidRPr="00630461">
              <w:rPr>
                <w:rFonts w:ascii="Arial" w:hAnsi="Arial" w:cs="Arial"/>
              </w:rPr>
              <w:t xml:space="preserve"> </w:t>
            </w:r>
            <w:r w:rsidR="00D43AAB" w:rsidRPr="00630461">
              <w:rPr>
                <w:rFonts w:ascii="Arial" w:hAnsi="Arial" w:cs="Arial"/>
              </w:rPr>
              <w:t xml:space="preserve"> </w:t>
            </w:r>
            <w:r w:rsidRPr="004102A4">
              <w:rPr>
                <w:rPrChange w:id="37" w:author="Katy Chanter" w:date="2021-09-28T19:27:00Z">
                  <w:rPr>
                    <w:sz w:val="24"/>
                  </w:rPr>
                </w:rPrChange>
              </w:rPr>
              <w:t>NEA</w:t>
            </w:r>
          </w:p>
          <w:p w14:paraId="34E8D3DC" w14:textId="77777777" w:rsidR="00D43AAB" w:rsidRPr="004102A4" w:rsidRDefault="007C33CA" w:rsidP="007C33CA">
            <w:pPr>
              <w:rPr>
                <w:ins w:id="38" w:author="Katy Chanter" w:date="2021-09-28T19:22:00Z"/>
                <w:rPrChange w:id="39" w:author="Katy Chanter" w:date="2021-09-28T19:27:00Z">
                  <w:rPr>
                    <w:ins w:id="40" w:author="Katy Chanter" w:date="2021-09-28T19:22:00Z"/>
                    <w:sz w:val="24"/>
                  </w:rPr>
                </w:rPrChange>
              </w:rPr>
            </w:pPr>
            <w:r w:rsidRPr="004102A4">
              <w:rPr>
                <w:rPrChange w:id="41" w:author="Katy Chanter" w:date="2021-09-28T19:27:00Z">
                  <w:rPr>
                    <w:sz w:val="24"/>
                  </w:rPr>
                </w:rPrChange>
              </w:rPr>
              <w:t>Coursework tutorials</w:t>
            </w:r>
          </w:p>
          <w:p w14:paraId="2307E6E9" w14:textId="77777777" w:rsidR="008E12E3" w:rsidRPr="00630461" w:rsidRDefault="008E12E3" w:rsidP="007C33CA">
            <w:pPr>
              <w:rPr>
                <w:ins w:id="42" w:author="Katy Chanter" w:date="2021-09-28T19:22:00Z"/>
                <w:rFonts w:ascii="Arial" w:hAnsi="Arial" w:cs="Arial"/>
              </w:rPr>
            </w:pPr>
          </w:p>
          <w:p w14:paraId="00824885" w14:textId="77777777" w:rsidR="008E12E3" w:rsidRPr="004102A4" w:rsidRDefault="008E12E3" w:rsidP="007C33CA">
            <w:pPr>
              <w:rPr>
                <w:ins w:id="43" w:author="Katy Chanter" w:date="2021-09-28T19:22:00Z"/>
                <w:rFonts w:ascii="Arial" w:hAnsi="Arial" w:cs="Arial"/>
              </w:rPr>
            </w:pPr>
          </w:p>
          <w:p w14:paraId="19F41E37" w14:textId="77777777" w:rsidR="008E12E3" w:rsidRPr="004102A4" w:rsidRDefault="008E12E3" w:rsidP="007C33CA">
            <w:pPr>
              <w:rPr>
                <w:ins w:id="44" w:author="Katy Chanter" w:date="2021-09-28T19:22:00Z"/>
                <w:rFonts w:ascii="Arial" w:hAnsi="Arial" w:cs="Arial"/>
              </w:rPr>
            </w:pPr>
          </w:p>
          <w:p w14:paraId="0C1350F1" w14:textId="77777777" w:rsidR="008E12E3" w:rsidRPr="004102A4" w:rsidRDefault="008E12E3" w:rsidP="007C33CA">
            <w:pPr>
              <w:rPr>
                <w:ins w:id="45" w:author="Katy Chanter" w:date="2021-09-28T19:22:00Z"/>
                <w:rFonts w:ascii="Arial" w:hAnsi="Arial" w:cs="Arial"/>
              </w:rPr>
            </w:pPr>
          </w:p>
          <w:p w14:paraId="2C88876B" w14:textId="152099C1" w:rsidR="008E12E3" w:rsidRPr="004102A4" w:rsidRDefault="008E12E3" w:rsidP="007C33CA">
            <w:pPr>
              <w:rPr>
                <w:rFonts w:ascii="Arial" w:hAnsi="Arial" w:cs="Arial"/>
              </w:rPr>
            </w:pPr>
            <w:r w:rsidRPr="2CB8BCF7">
              <w:rPr>
                <w:rFonts w:ascii="Arial" w:hAnsi="Arial" w:cs="Arial"/>
              </w:rPr>
              <w:t xml:space="preserve">Once students have been introduced to the concept of texts in comparison, students are set the task of choosing, studying and comparing their own text to the core stimulus text.  They are supported through the process and are encouraged to develop their own independent study skills in preparation for university. </w:t>
            </w:r>
          </w:p>
        </w:tc>
        <w:tc>
          <w:tcPr>
            <w:tcW w:w="3827" w:type="dxa"/>
            <w:shd w:val="clear" w:color="auto" w:fill="F4C3C2"/>
          </w:tcPr>
          <w:p w14:paraId="01166EB6" w14:textId="77777777" w:rsidR="00D43AAB" w:rsidRPr="004102A4" w:rsidRDefault="007C33CA" w:rsidP="00D43AAB">
            <w:pPr>
              <w:rPr>
                <w:ins w:id="46" w:author="Katy Chanter" w:date="2021-09-28T19:25:00Z"/>
                <w:rPrChange w:id="47" w:author="Katy Chanter" w:date="2021-09-28T19:27:00Z">
                  <w:rPr>
                    <w:ins w:id="48" w:author="Katy Chanter" w:date="2021-09-28T19:25:00Z"/>
                    <w:sz w:val="24"/>
                  </w:rPr>
                </w:rPrChange>
              </w:rPr>
            </w:pPr>
            <w:r w:rsidRPr="004102A4">
              <w:rPr>
                <w:rPrChange w:id="49" w:author="Katy Chanter" w:date="2021-09-28T19:27:00Z">
                  <w:rPr>
                    <w:sz w:val="24"/>
                  </w:rPr>
                </w:rPrChange>
              </w:rPr>
              <w:t>Unseen Poetry</w:t>
            </w:r>
          </w:p>
          <w:p w14:paraId="613E053D" w14:textId="77777777" w:rsidR="004102A4" w:rsidRPr="00630461" w:rsidRDefault="004102A4" w:rsidP="00D43AAB">
            <w:pPr>
              <w:rPr>
                <w:ins w:id="50" w:author="Katy Chanter" w:date="2021-09-28T19:25:00Z"/>
                <w:rFonts w:ascii="Arial" w:hAnsi="Arial" w:cs="Arial"/>
              </w:rPr>
            </w:pPr>
          </w:p>
          <w:p w14:paraId="16180E0B" w14:textId="77777777" w:rsidR="004102A4" w:rsidRPr="004102A4" w:rsidRDefault="004102A4" w:rsidP="00D43AAB">
            <w:pPr>
              <w:rPr>
                <w:rFonts w:ascii="Arial" w:hAnsi="Arial" w:cs="Arial"/>
              </w:rPr>
            </w:pPr>
          </w:p>
          <w:p w14:paraId="1EDB1A16" w14:textId="77777777" w:rsidR="004102A4" w:rsidRPr="004102A4" w:rsidRDefault="004102A4" w:rsidP="00D43AAB">
            <w:pPr>
              <w:rPr>
                <w:rFonts w:ascii="Arial" w:hAnsi="Arial" w:cs="Arial"/>
              </w:rPr>
            </w:pPr>
          </w:p>
          <w:p w14:paraId="354654A2" w14:textId="77777777" w:rsidR="004102A4" w:rsidRPr="004102A4" w:rsidRDefault="004102A4" w:rsidP="00D43AAB">
            <w:pPr>
              <w:rPr>
                <w:rFonts w:ascii="Arial" w:hAnsi="Arial" w:cs="Arial"/>
              </w:rPr>
            </w:pPr>
          </w:p>
          <w:p w14:paraId="65105DF2" w14:textId="77777777" w:rsidR="004102A4" w:rsidRPr="004102A4" w:rsidRDefault="004102A4" w:rsidP="00D43AAB">
            <w:pPr>
              <w:rPr>
                <w:rFonts w:ascii="Arial" w:hAnsi="Arial" w:cs="Arial"/>
              </w:rPr>
            </w:pPr>
          </w:p>
          <w:p w14:paraId="0CBFD55D" w14:textId="2B5FC1EA" w:rsidR="004102A4" w:rsidRPr="004102A4" w:rsidRDefault="004102A4" w:rsidP="00D43AAB">
            <w:pPr>
              <w:rPr>
                <w:rFonts w:ascii="Arial" w:hAnsi="Arial" w:cs="Arial"/>
              </w:rPr>
            </w:pPr>
            <w:r w:rsidRPr="2CB8BCF7">
              <w:rPr>
                <w:rFonts w:ascii="Arial" w:hAnsi="Arial" w:cs="Arial"/>
              </w:rPr>
              <w:t xml:space="preserve">Once students have been guided through the main texts for paper 1, and have developed skills to decode texts independently, they are introduced to the unseen element of this exam, and use their key skills and knowledge to cope with texts they have not seen before.  They are taken through the canon of literature and all key movements to boost their knowledge of the subject as a whole prior to the final year of the course. </w:t>
            </w:r>
          </w:p>
        </w:tc>
      </w:tr>
      <w:tr w:rsidR="00D43AAB" w:rsidRPr="004102A4" w14:paraId="004717EF" w14:textId="4D6F85A1" w:rsidTr="2CB8BCF7">
        <w:tc>
          <w:tcPr>
            <w:tcW w:w="3681" w:type="dxa"/>
            <w:gridSpan w:val="2"/>
            <w:shd w:val="clear" w:color="auto" w:fill="951E1B"/>
          </w:tcPr>
          <w:p w14:paraId="1206B223" w14:textId="139F077A" w:rsidR="007E2527" w:rsidRPr="004102A4" w:rsidRDefault="00D43AAB" w:rsidP="00D43AAB">
            <w:pPr>
              <w:rPr>
                <w:ins w:id="51" w:author="Katy Chanter" w:date="2021-09-28T19:27:00Z"/>
                <w:rFonts w:ascii="Arial" w:hAnsi="Arial" w:cs="Arial"/>
              </w:rPr>
            </w:pPr>
            <w:r w:rsidRPr="004102A4">
              <w:rPr>
                <w:rFonts w:ascii="Arial" w:hAnsi="Arial" w:cs="Arial"/>
              </w:rPr>
              <w:t xml:space="preserve">Personal Development: </w:t>
            </w:r>
          </w:p>
          <w:p w14:paraId="56EE8226" w14:textId="77777777" w:rsidR="004102A4" w:rsidRPr="004102A4" w:rsidRDefault="004102A4" w:rsidP="00D43AAB">
            <w:pPr>
              <w:rPr>
                <w:rFonts w:ascii="Arial" w:hAnsi="Arial" w:cs="Arial"/>
              </w:rPr>
            </w:pPr>
          </w:p>
          <w:p w14:paraId="3A80F4F3" w14:textId="77777777" w:rsidR="007C33CA" w:rsidRPr="004102A4" w:rsidRDefault="007C33CA" w:rsidP="007C33CA">
            <w:pPr>
              <w:rPr>
                <w:rFonts w:ascii="Arial" w:eastAsia="Times New Roman" w:hAnsi="Arial" w:cs="Arial"/>
                <w:rPrChange w:id="52" w:author="Katy Chanter" w:date="2021-09-28T19:27:00Z">
                  <w:rPr>
                    <w:rFonts w:ascii="Arial" w:eastAsia="Times New Roman" w:hAnsi="Arial" w:cs="Arial"/>
                    <w:sz w:val="20"/>
                    <w:szCs w:val="20"/>
                  </w:rPr>
                </w:rPrChange>
              </w:rPr>
            </w:pPr>
            <w:r w:rsidRPr="004102A4">
              <w:rPr>
                <w:rFonts w:ascii="Arial" w:eastAsia="Times New Roman" w:hAnsi="Arial" w:cs="Arial"/>
                <w:rPrChange w:id="53" w:author="Katy Chanter" w:date="2021-09-28T19:27:00Z">
                  <w:rPr>
                    <w:rFonts w:ascii="Arial" w:eastAsia="Times New Roman" w:hAnsi="Arial" w:cs="Arial"/>
                    <w:sz w:val="20"/>
                    <w:szCs w:val="20"/>
                  </w:rPr>
                </w:rPrChange>
              </w:rPr>
              <w:t>Exploring the literary Other and the connotations of the morality of Heathcliff.  Exploring the class divide and the harshness of the landscape reflected in the character through pathetic fallacy.  Wuthering Heights explores in detail the concept of healthy and unhealthy relationships, domestic abuse, parent and child relationships, stereotypes, bullying.</w:t>
            </w:r>
          </w:p>
          <w:p w14:paraId="79382F6F" w14:textId="6CC41C5C" w:rsidR="00D43AAB" w:rsidRPr="00630461" w:rsidRDefault="00D43AAB" w:rsidP="00D43AAB">
            <w:pPr>
              <w:rPr>
                <w:rFonts w:ascii="Arial" w:hAnsi="Arial" w:cs="Arial"/>
              </w:rPr>
            </w:pPr>
          </w:p>
        </w:tc>
        <w:tc>
          <w:tcPr>
            <w:tcW w:w="3685" w:type="dxa"/>
            <w:shd w:val="clear" w:color="auto" w:fill="D92F2B"/>
          </w:tcPr>
          <w:p w14:paraId="55D8465E" w14:textId="77777777" w:rsidR="004102A4" w:rsidRPr="004102A4" w:rsidRDefault="00D43AAB" w:rsidP="007E2527">
            <w:pPr>
              <w:rPr>
                <w:ins w:id="54" w:author="Katy Chanter" w:date="2021-09-28T19:27:00Z"/>
                <w:rFonts w:ascii="Arial" w:hAnsi="Arial" w:cs="Arial"/>
              </w:rPr>
            </w:pPr>
            <w:r w:rsidRPr="004102A4">
              <w:rPr>
                <w:rFonts w:ascii="Arial" w:hAnsi="Arial" w:cs="Arial"/>
              </w:rPr>
              <w:t xml:space="preserve">Personal Development: </w:t>
            </w:r>
          </w:p>
          <w:p w14:paraId="3F996897" w14:textId="77777777" w:rsidR="004102A4" w:rsidRPr="004102A4" w:rsidRDefault="004102A4" w:rsidP="007E2527">
            <w:pPr>
              <w:rPr>
                <w:ins w:id="55" w:author="Katy Chanter" w:date="2021-09-28T19:27:00Z"/>
                <w:rFonts w:ascii="Arial" w:hAnsi="Arial" w:cs="Arial"/>
              </w:rPr>
            </w:pPr>
          </w:p>
          <w:p w14:paraId="022AEA3A" w14:textId="65105BAA" w:rsidR="007E2527" w:rsidRPr="00630461" w:rsidRDefault="00D43AAB" w:rsidP="007E2527">
            <w:pPr>
              <w:rPr>
                <w:rFonts w:ascii="Arial" w:hAnsi="Arial" w:cs="Arial"/>
              </w:rPr>
            </w:pPr>
            <w:r w:rsidRPr="004102A4">
              <w:rPr>
                <w:rFonts w:ascii="Arial" w:hAnsi="Arial" w:cs="Arial"/>
              </w:rPr>
              <w:t xml:space="preserve"> </w:t>
            </w:r>
            <w:r w:rsidR="007C33CA" w:rsidRPr="004102A4">
              <w:rPr>
                <w:rFonts w:ascii="Arial" w:eastAsia="Times New Roman" w:hAnsi="Arial" w:cs="Arial"/>
                <w:rPrChange w:id="56" w:author="Katy Chanter" w:date="2021-09-28T19:27:00Z">
                  <w:rPr>
                    <w:rFonts w:ascii="Arial" w:eastAsia="Times New Roman" w:hAnsi="Arial" w:cs="Arial"/>
                    <w:sz w:val="20"/>
                    <w:szCs w:val="20"/>
                  </w:rPr>
                </w:rPrChange>
              </w:rPr>
              <w:t>Winter’s Tale – exploring flawed character / suppression of women / inequalities / love and relationships.</w:t>
            </w:r>
          </w:p>
          <w:p w14:paraId="7B809DC5" w14:textId="724AE6F9" w:rsidR="00D43AAB" w:rsidRPr="004102A4" w:rsidRDefault="00D43AAB" w:rsidP="007C33CA">
            <w:pPr>
              <w:rPr>
                <w:rFonts w:ascii="Arial" w:hAnsi="Arial" w:cs="Arial"/>
              </w:rPr>
            </w:pPr>
          </w:p>
        </w:tc>
        <w:tc>
          <w:tcPr>
            <w:tcW w:w="3402" w:type="dxa"/>
            <w:shd w:val="clear" w:color="auto" w:fill="E05552"/>
          </w:tcPr>
          <w:p w14:paraId="013460F3" w14:textId="7B4E4EE8" w:rsidR="00D43AAB" w:rsidRPr="004102A4" w:rsidRDefault="00D43AAB" w:rsidP="00D43AAB">
            <w:pPr>
              <w:rPr>
                <w:ins w:id="57" w:author="Katy Chanter" w:date="2021-09-28T19:27:00Z"/>
                <w:rFonts w:ascii="Arial" w:hAnsi="Arial" w:cs="Arial"/>
              </w:rPr>
            </w:pPr>
            <w:r w:rsidRPr="004102A4">
              <w:rPr>
                <w:rFonts w:ascii="Arial" w:hAnsi="Arial" w:cs="Arial"/>
              </w:rPr>
              <w:t xml:space="preserve">Personal Development:  </w:t>
            </w:r>
          </w:p>
          <w:p w14:paraId="06360342" w14:textId="77777777" w:rsidR="004102A4" w:rsidRPr="004102A4" w:rsidRDefault="004102A4" w:rsidP="00D43AAB">
            <w:pPr>
              <w:rPr>
                <w:rFonts w:ascii="Arial" w:hAnsi="Arial" w:cs="Arial"/>
              </w:rPr>
            </w:pPr>
          </w:p>
          <w:p w14:paraId="5177F476" w14:textId="7E8781CC" w:rsidR="007E2527" w:rsidRPr="004102A4" w:rsidRDefault="008575A2" w:rsidP="007E2527">
            <w:pPr>
              <w:rPr>
                <w:rFonts w:ascii="Arial" w:eastAsia="Times New Roman" w:hAnsi="Arial" w:cs="Arial"/>
                <w:rPrChange w:id="58" w:author="Katy Chanter" w:date="2021-09-28T19:27:00Z">
                  <w:rPr>
                    <w:rFonts w:ascii="Arial" w:eastAsia="Times New Roman" w:hAnsi="Arial" w:cs="Arial"/>
                    <w:sz w:val="20"/>
                    <w:szCs w:val="20"/>
                  </w:rPr>
                </w:rPrChange>
              </w:rPr>
            </w:pPr>
            <w:ins w:id="59" w:author="Katy Chanter" w:date="2021-09-28T19:12:00Z">
              <w:r w:rsidRPr="004102A4">
                <w:rPr>
                  <w:rFonts w:ascii="Arial" w:eastAsia="Times New Roman" w:hAnsi="Arial" w:cs="Arial"/>
                  <w:rPrChange w:id="60" w:author="Katy Chanter" w:date="2021-09-28T19:27:00Z">
                    <w:rPr>
                      <w:rFonts w:ascii="Arial" w:eastAsia="Times New Roman" w:hAnsi="Arial" w:cs="Arial"/>
                      <w:sz w:val="20"/>
                      <w:szCs w:val="20"/>
                    </w:rPr>
                  </w:rPrChange>
                </w:rPr>
                <w:t>Cultural elements explored in modern poetry and the different representations of love across time.</w:t>
              </w:r>
            </w:ins>
          </w:p>
          <w:p w14:paraId="3CFC205E" w14:textId="53BC7DD6" w:rsidR="007E2527" w:rsidRPr="00630461" w:rsidRDefault="007E2527" w:rsidP="00D43AAB">
            <w:pPr>
              <w:rPr>
                <w:rFonts w:ascii="Arial" w:hAnsi="Arial" w:cs="Arial"/>
              </w:rPr>
            </w:pPr>
          </w:p>
        </w:tc>
        <w:tc>
          <w:tcPr>
            <w:tcW w:w="3402" w:type="dxa"/>
            <w:shd w:val="clear" w:color="auto" w:fill="E67370"/>
          </w:tcPr>
          <w:p w14:paraId="4D1F89FF" w14:textId="77777777" w:rsidR="004102A4" w:rsidRPr="004102A4" w:rsidRDefault="00D43AAB" w:rsidP="008575A2">
            <w:pPr>
              <w:rPr>
                <w:ins w:id="61" w:author="Katy Chanter" w:date="2021-09-28T19:27:00Z"/>
                <w:rFonts w:ascii="Arial" w:hAnsi="Arial" w:cs="Arial"/>
              </w:rPr>
            </w:pPr>
            <w:r w:rsidRPr="004102A4">
              <w:rPr>
                <w:rFonts w:ascii="Arial" w:hAnsi="Arial" w:cs="Arial"/>
              </w:rPr>
              <w:t>Personal Development:</w:t>
            </w:r>
          </w:p>
          <w:p w14:paraId="212F55C0" w14:textId="77777777" w:rsidR="004102A4" w:rsidRPr="004102A4" w:rsidRDefault="004102A4" w:rsidP="008575A2">
            <w:pPr>
              <w:rPr>
                <w:ins w:id="62" w:author="Katy Chanter" w:date="2021-09-28T19:27:00Z"/>
                <w:rFonts w:ascii="Arial" w:hAnsi="Arial" w:cs="Arial"/>
              </w:rPr>
            </w:pPr>
          </w:p>
          <w:p w14:paraId="55EC0F0C" w14:textId="4DFDEB0E" w:rsidR="008575A2" w:rsidRPr="004102A4" w:rsidRDefault="00D43AAB" w:rsidP="008575A2">
            <w:pPr>
              <w:rPr>
                <w:rFonts w:ascii="Arial" w:eastAsia="Times New Roman" w:hAnsi="Arial" w:cs="Arial"/>
                <w:rPrChange w:id="63" w:author="Katy Chanter" w:date="2021-09-28T19:27:00Z">
                  <w:rPr>
                    <w:rFonts w:ascii="Arial" w:eastAsia="Times New Roman" w:hAnsi="Arial" w:cs="Arial"/>
                    <w:sz w:val="20"/>
                    <w:szCs w:val="20"/>
                  </w:rPr>
                </w:rPrChange>
              </w:rPr>
            </w:pPr>
            <w:r w:rsidRPr="004102A4">
              <w:rPr>
                <w:rFonts w:ascii="Arial" w:hAnsi="Arial" w:cs="Arial"/>
              </w:rPr>
              <w:t xml:space="preserve"> </w:t>
            </w:r>
            <w:r w:rsidR="008575A2" w:rsidRPr="004102A4">
              <w:rPr>
                <w:rFonts w:ascii="Arial" w:eastAsia="Times New Roman" w:hAnsi="Arial" w:cs="Arial"/>
                <w:rPrChange w:id="64" w:author="Katy Chanter" w:date="2021-09-28T19:27:00Z">
                  <w:rPr>
                    <w:rFonts w:ascii="Arial" w:eastAsia="Times New Roman" w:hAnsi="Arial" w:cs="Arial"/>
                    <w:sz w:val="20"/>
                    <w:szCs w:val="20"/>
                  </w:rPr>
                </w:rPrChange>
              </w:rPr>
              <w:t>The Changeling discusses the concept of rape and coercion, and parent and child relationships.</w:t>
            </w:r>
          </w:p>
          <w:p w14:paraId="1146076F" w14:textId="1CC1E7F3" w:rsidR="00D43AAB" w:rsidRPr="00630461" w:rsidRDefault="00D43AAB" w:rsidP="00D43AAB">
            <w:pPr>
              <w:rPr>
                <w:rFonts w:ascii="Arial" w:hAnsi="Arial" w:cs="Arial"/>
              </w:rPr>
            </w:pPr>
          </w:p>
          <w:p w14:paraId="4697EB71" w14:textId="5350BCC7" w:rsidR="007E2527" w:rsidRPr="004102A4" w:rsidRDefault="007C33CA" w:rsidP="007E2527">
            <w:pPr>
              <w:rPr>
                <w:rFonts w:ascii="Arial" w:eastAsia="Times New Roman" w:hAnsi="Arial" w:cs="Arial"/>
                <w:rPrChange w:id="65" w:author="Katy Chanter" w:date="2021-09-28T19:27:00Z">
                  <w:rPr>
                    <w:rFonts w:ascii="Arial" w:eastAsia="Times New Roman" w:hAnsi="Arial" w:cs="Arial"/>
                    <w:sz w:val="20"/>
                    <w:szCs w:val="20"/>
                  </w:rPr>
                </w:rPrChange>
              </w:rPr>
            </w:pPr>
            <w:r w:rsidRPr="004102A4">
              <w:rPr>
                <w:rFonts w:ascii="Arial" w:eastAsia="Times New Roman" w:hAnsi="Arial" w:cs="Arial"/>
                <w:rPrChange w:id="66" w:author="Katy Chanter" w:date="2021-09-28T19:27:00Z">
                  <w:rPr>
                    <w:rFonts w:ascii="Arial" w:eastAsia="Times New Roman" w:hAnsi="Arial" w:cs="Arial"/>
                    <w:sz w:val="20"/>
                    <w:szCs w:val="20"/>
                  </w:rPr>
                </w:rPrChange>
              </w:rPr>
              <w:t xml:space="preserve"> </w:t>
            </w:r>
          </w:p>
          <w:p w14:paraId="7FBC6527" w14:textId="01EA36D4" w:rsidR="007E2527" w:rsidRPr="00630461" w:rsidRDefault="007E2527" w:rsidP="00D43AAB">
            <w:pPr>
              <w:rPr>
                <w:rFonts w:ascii="Arial" w:hAnsi="Arial" w:cs="Arial"/>
              </w:rPr>
            </w:pPr>
          </w:p>
        </w:tc>
        <w:tc>
          <w:tcPr>
            <w:tcW w:w="2977" w:type="dxa"/>
            <w:shd w:val="clear" w:color="auto" w:fill="ED9997"/>
          </w:tcPr>
          <w:p w14:paraId="0C51F162" w14:textId="77777777" w:rsidR="004102A4" w:rsidRPr="004102A4" w:rsidRDefault="00D43AAB" w:rsidP="00D43AAB">
            <w:pPr>
              <w:rPr>
                <w:ins w:id="67" w:author="Katy Chanter" w:date="2021-09-28T19:27:00Z"/>
                <w:rFonts w:ascii="Arial" w:hAnsi="Arial" w:cs="Arial"/>
              </w:rPr>
            </w:pPr>
            <w:r w:rsidRPr="004102A4">
              <w:rPr>
                <w:rFonts w:ascii="Arial" w:hAnsi="Arial" w:cs="Arial"/>
              </w:rPr>
              <w:t>Personal Development:</w:t>
            </w:r>
            <w:r w:rsidR="007C33CA" w:rsidRPr="004102A4">
              <w:rPr>
                <w:rFonts w:ascii="Arial" w:hAnsi="Arial" w:cs="Arial"/>
              </w:rPr>
              <w:t xml:space="preserve"> </w:t>
            </w:r>
          </w:p>
          <w:p w14:paraId="00177402" w14:textId="77777777" w:rsidR="004102A4" w:rsidRPr="004102A4" w:rsidRDefault="004102A4" w:rsidP="00D43AAB">
            <w:pPr>
              <w:rPr>
                <w:ins w:id="68" w:author="Katy Chanter" w:date="2021-09-28T19:27:00Z"/>
                <w:rFonts w:ascii="Arial" w:eastAsia="Times New Roman" w:hAnsi="Arial" w:cs="Arial"/>
                <w:rPrChange w:id="69" w:author="Katy Chanter" w:date="2021-09-28T19:27:00Z">
                  <w:rPr>
                    <w:ins w:id="70" w:author="Katy Chanter" w:date="2021-09-28T19:27:00Z"/>
                    <w:rFonts w:ascii="Arial" w:eastAsia="Times New Roman" w:hAnsi="Arial" w:cs="Arial"/>
                    <w:sz w:val="20"/>
                    <w:szCs w:val="20"/>
                  </w:rPr>
                </w:rPrChange>
              </w:rPr>
            </w:pPr>
          </w:p>
          <w:p w14:paraId="04C8782B" w14:textId="3EA5F792" w:rsidR="00D43AAB" w:rsidRPr="00630461" w:rsidRDefault="007C33CA" w:rsidP="00D43AAB">
            <w:pPr>
              <w:rPr>
                <w:rFonts w:ascii="Arial" w:hAnsi="Arial" w:cs="Arial"/>
              </w:rPr>
            </w:pPr>
            <w:r w:rsidRPr="004102A4">
              <w:rPr>
                <w:rFonts w:ascii="Arial" w:eastAsia="Times New Roman" w:hAnsi="Arial" w:cs="Arial"/>
                <w:rPrChange w:id="71" w:author="Katy Chanter" w:date="2021-09-28T19:27:00Z">
                  <w:rPr>
                    <w:rFonts w:ascii="Arial" w:eastAsia="Times New Roman" w:hAnsi="Arial" w:cs="Arial"/>
                    <w:sz w:val="20"/>
                    <w:szCs w:val="20"/>
                  </w:rPr>
                </w:rPrChange>
              </w:rPr>
              <w:t>Exploring societal gaps in the Changeling and partner texts such as Lolita / poetry / A Thousand Splendid Suns / Oranges are not the only Fruit etc.  Wide range of social issues explored and developed.</w:t>
            </w:r>
          </w:p>
          <w:p w14:paraId="76C8328D" w14:textId="7A7D1B1E" w:rsidR="00D43AAB" w:rsidRPr="004102A4" w:rsidRDefault="007C33CA" w:rsidP="00D43AAB">
            <w:pPr>
              <w:rPr>
                <w:rFonts w:ascii="Arial" w:hAnsi="Arial" w:cs="Arial"/>
              </w:rPr>
            </w:pPr>
            <w:r w:rsidRPr="004102A4">
              <w:rPr>
                <w:rFonts w:ascii="Arial" w:hAnsi="Arial" w:cs="Arial"/>
              </w:rPr>
              <w:t xml:space="preserve"> </w:t>
            </w:r>
            <w:r w:rsidR="00D43AAB" w:rsidRPr="004102A4">
              <w:rPr>
                <w:rFonts w:ascii="Arial" w:hAnsi="Arial" w:cs="Arial"/>
              </w:rPr>
              <w:t xml:space="preserve">   </w:t>
            </w:r>
          </w:p>
        </w:tc>
        <w:tc>
          <w:tcPr>
            <w:tcW w:w="3827" w:type="dxa"/>
            <w:shd w:val="clear" w:color="auto" w:fill="F4C3C2"/>
          </w:tcPr>
          <w:p w14:paraId="4D45E045" w14:textId="77777777" w:rsidR="004102A4" w:rsidRPr="004102A4" w:rsidRDefault="007C33CA" w:rsidP="00D43AAB">
            <w:pPr>
              <w:rPr>
                <w:ins w:id="72" w:author="Katy Chanter" w:date="2021-09-28T19:27:00Z"/>
                <w:rFonts w:ascii="Arial" w:hAnsi="Arial" w:cs="Arial"/>
              </w:rPr>
            </w:pPr>
            <w:r w:rsidRPr="004102A4">
              <w:rPr>
                <w:rFonts w:ascii="Arial" w:hAnsi="Arial" w:cs="Arial"/>
              </w:rPr>
              <w:t xml:space="preserve">Personal Development:  </w:t>
            </w:r>
          </w:p>
          <w:p w14:paraId="44DF32A1" w14:textId="77777777" w:rsidR="004102A4" w:rsidRPr="004102A4" w:rsidRDefault="004102A4" w:rsidP="00D43AAB">
            <w:pPr>
              <w:rPr>
                <w:ins w:id="73" w:author="Katy Chanter" w:date="2021-09-28T19:27:00Z"/>
                <w:rFonts w:ascii="Arial" w:eastAsia="Times New Roman" w:hAnsi="Arial" w:cs="Arial"/>
                <w:rPrChange w:id="74" w:author="Katy Chanter" w:date="2021-09-28T19:27:00Z">
                  <w:rPr>
                    <w:ins w:id="75" w:author="Katy Chanter" w:date="2021-09-28T19:27:00Z"/>
                    <w:rFonts w:ascii="Arial" w:eastAsia="Times New Roman" w:hAnsi="Arial" w:cs="Arial"/>
                    <w:sz w:val="20"/>
                    <w:szCs w:val="20"/>
                  </w:rPr>
                </w:rPrChange>
              </w:rPr>
            </w:pPr>
          </w:p>
          <w:p w14:paraId="4B824C95" w14:textId="0CB98991" w:rsidR="00D43AAB" w:rsidRPr="00630461" w:rsidRDefault="007C33CA" w:rsidP="00D43AAB">
            <w:pPr>
              <w:rPr>
                <w:rFonts w:ascii="Arial" w:hAnsi="Arial" w:cs="Arial"/>
              </w:rPr>
            </w:pPr>
            <w:r w:rsidRPr="004102A4">
              <w:rPr>
                <w:rFonts w:ascii="Arial" w:eastAsia="Times New Roman" w:hAnsi="Arial" w:cs="Arial"/>
                <w:rPrChange w:id="76" w:author="Katy Chanter" w:date="2021-09-28T19:27:00Z">
                  <w:rPr>
                    <w:rFonts w:ascii="Arial" w:eastAsia="Times New Roman" w:hAnsi="Arial" w:cs="Arial"/>
                    <w:sz w:val="20"/>
                    <w:szCs w:val="20"/>
                  </w:rPr>
                </w:rPrChange>
              </w:rPr>
              <w:t>Cultural elements explored in unseen poetry through the ages.</w:t>
            </w:r>
          </w:p>
        </w:tc>
      </w:tr>
      <w:tr w:rsidR="003E7AC6" w:rsidRPr="004102A4" w14:paraId="653EBFB0" w14:textId="77777777" w:rsidTr="2CB8BCF7">
        <w:tc>
          <w:tcPr>
            <w:tcW w:w="3681" w:type="dxa"/>
            <w:gridSpan w:val="2"/>
            <w:shd w:val="clear" w:color="auto" w:fill="951E1B"/>
          </w:tcPr>
          <w:p w14:paraId="426DD183" w14:textId="78B1EECD" w:rsidR="003E7AC6" w:rsidRPr="004102A4" w:rsidRDefault="00034F97" w:rsidP="00034F97">
            <w:pPr>
              <w:rPr>
                <w:ins w:id="77" w:author="Katy Chanter" w:date="2021-09-28T19:24:00Z"/>
                <w:rFonts w:ascii="Arial" w:hAnsi="Arial" w:cs="Arial"/>
                <w:rPrChange w:id="78" w:author="Katy Chanter" w:date="2021-09-28T19:27:00Z">
                  <w:rPr>
                    <w:ins w:id="79" w:author="Katy Chanter" w:date="2021-09-28T19:24:00Z"/>
                    <w:rFonts w:ascii="Arial" w:hAnsi="Arial" w:cs="Arial"/>
                    <w:sz w:val="20"/>
                    <w:szCs w:val="20"/>
                  </w:rPr>
                </w:rPrChange>
              </w:rPr>
            </w:pPr>
            <w:r w:rsidRPr="004102A4">
              <w:rPr>
                <w:rFonts w:ascii="Arial" w:hAnsi="Arial" w:cs="Arial"/>
                <w:rPrChange w:id="80" w:author="Katy Chanter" w:date="2021-09-28T19:27:00Z">
                  <w:rPr>
                    <w:rFonts w:ascii="Arial" w:hAnsi="Arial" w:cs="Arial"/>
                    <w:sz w:val="20"/>
                    <w:szCs w:val="20"/>
                  </w:rPr>
                </w:rPrChange>
              </w:rPr>
              <w:t>Assessment 1</w:t>
            </w:r>
            <w:r w:rsidR="004366D0" w:rsidRPr="004102A4">
              <w:rPr>
                <w:rFonts w:ascii="Arial" w:hAnsi="Arial" w:cs="Arial"/>
                <w:rPrChange w:id="81" w:author="Katy Chanter" w:date="2021-09-28T19:27:00Z">
                  <w:rPr>
                    <w:rFonts w:ascii="Arial" w:hAnsi="Arial" w:cs="Arial"/>
                    <w:sz w:val="20"/>
                    <w:szCs w:val="20"/>
                  </w:rPr>
                </w:rPrChange>
              </w:rPr>
              <w:t xml:space="preserve"> End of Autumn 1</w:t>
            </w:r>
          </w:p>
          <w:p w14:paraId="5D2315CD" w14:textId="77777777" w:rsidR="004102A4" w:rsidRPr="004102A4" w:rsidRDefault="004102A4" w:rsidP="00034F97">
            <w:pPr>
              <w:rPr>
                <w:rFonts w:ascii="Arial" w:hAnsi="Arial" w:cs="Arial"/>
                <w:rPrChange w:id="82" w:author="Katy Chanter" w:date="2021-09-28T19:27:00Z">
                  <w:rPr>
                    <w:rFonts w:ascii="Arial" w:hAnsi="Arial" w:cs="Arial"/>
                    <w:sz w:val="20"/>
                    <w:szCs w:val="20"/>
                  </w:rPr>
                </w:rPrChange>
              </w:rPr>
            </w:pPr>
          </w:p>
          <w:p w14:paraId="4C7F9B9A" w14:textId="4E0BBC50" w:rsidR="007E2527" w:rsidRPr="004102A4" w:rsidRDefault="008575A2">
            <w:pPr>
              <w:pStyle w:val="TableParagraph"/>
              <w:spacing w:before="1"/>
              <w:ind w:right="89"/>
              <w:rPr>
                <w:rFonts w:ascii="Arial" w:hAnsi="Arial" w:cs="Arial"/>
                <w:rPrChange w:id="83" w:author="Katy Chanter" w:date="2021-09-28T19:27:00Z">
                  <w:rPr>
                    <w:rFonts w:ascii="Arial" w:hAnsi="Arial" w:cs="Arial"/>
                    <w:sz w:val="20"/>
                    <w:szCs w:val="20"/>
                  </w:rPr>
                </w:rPrChange>
              </w:rPr>
              <w:pPrChange w:id="84" w:author="Katy Chanter" w:date="2021-09-28T19:12:00Z">
                <w:pPr>
                  <w:pStyle w:val="TableParagraph"/>
                  <w:spacing w:before="1"/>
                  <w:ind w:left="104" w:right="89"/>
                </w:pPr>
              </w:pPrChange>
            </w:pPr>
            <w:r w:rsidRPr="2CB8BCF7">
              <w:rPr>
                <w:rFonts w:ascii="Arial" w:hAnsi="Arial" w:cs="Arial"/>
                <w:rPrChange w:id="85" w:author="Katy Chanter" w:date="2021-09-28T19:27:00Z">
                  <w:rPr>
                    <w:rFonts w:ascii="Arial" w:hAnsi="Arial" w:cs="Arial"/>
                    <w:sz w:val="20"/>
                    <w:szCs w:val="20"/>
                  </w:rPr>
                </w:rPrChange>
              </w:rPr>
              <w:t>Paper 1 Section C</w:t>
            </w:r>
          </w:p>
          <w:p w14:paraId="172FCF09" w14:textId="72BEC01C" w:rsidR="00034F97" w:rsidRPr="004102A4" w:rsidRDefault="00034F97" w:rsidP="007C33CA">
            <w:pPr>
              <w:rPr>
                <w:rFonts w:ascii="Arial" w:hAnsi="Arial" w:cs="Arial"/>
                <w:rPrChange w:id="86" w:author="Katy Chanter" w:date="2021-09-28T19:27:00Z">
                  <w:rPr>
                    <w:rFonts w:ascii="Arial" w:hAnsi="Arial" w:cs="Arial"/>
                    <w:sz w:val="20"/>
                    <w:szCs w:val="20"/>
                  </w:rPr>
                </w:rPrChange>
              </w:rPr>
            </w:pPr>
          </w:p>
        </w:tc>
        <w:tc>
          <w:tcPr>
            <w:tcW w:w="3685" w:type="dxa"/>
            <w:shd w:val="clear" w:color="auto" w:fill="D92F2B"/>
          </w:tcPr>
          <w:p w14:paraId="7F38FBF4" w14:textId="26083676" w:rsidR="003E7AC6" w:rsidRPr="004102A4" w:rsidRDefault="00034F97">
            <w:pPr>
              <w:rPr>
                <w:ins w:id="87" w:author="Katy Chanter" w:date="2021-09-28T19:24:00Z"/>
                <w:rFonts w:ascii="Arial" w:hAnsi="Arial" w:cs="Arial"/>
                <w:rPrChange w:id="88" w:author="Katy Chanter" w:date="2021-09-28T19:27:00Z">
                  <w:rPr>
                    <w:ins w:id="89" w:author="Katy Chanter" w:date="2021-09-28T19:24:00Z"/>
                    <w:rFonts w:ascii="Arial" w:hAnsi="Arial" w:cs="Arial"/>
                    <w:sz w:val="20"/>
                    <w:szCs w:val="20"/>
                  </w:rPr>
                </w:rPrChange>
              </w:rPr>
            </w:pPr>
            <w:r w:rsidRPr="004102A4">
              <w:rPr>
                <w:rFonts w:ascii="Arial" w:hAnsi="Arial" w:cs="Arial"/>
                <w:rPrChange w:id="90" w:author="Katy Chanter" w:date="2021-09-28T19:27:00Z">
                  <w:rPr>
                    <w:rFonts w:ascii="Arial" w:hAnsi="Arial" w:cs="Arial"/>
                    <w:sz w:val="20"/>
                    <w:szCs w:val="20"/>
                  </w:rPr>
                </w:rPrChange>
              </w:rPr>
              <w:t>Assessment 2</w:t>
            </w:r>
            <w:r w:rsidR="004366D0" w:rsidRPr="004102A4">
              <w:rPr>
                <w:rFonts w:ascii="Arial" w:hAnsi="Arial" w:cs="Arial"/>
                <w:rPrChange w:id="91" w:author="Katy Chanter" w:date="2021-09-28T19:27:00Z">
                  <w:rPr>
                    <w:rFonts w:ascii="Arial" w:hAnsi="Arial" w:cs="Arial"/>
                    <w:sz w:val="20"/>
                    <w:szCs w:val="20"/>
                  </w:rPr>
                </w:rPrChange>
              </w:rPr>
              <w:t xml:space="preserve"> End of Autumn 2</w:t>
            </w:r>
          </w:p>
          <w:p w14:paraId="241E104E" w14:textId="77777777" w:rsidR="004102A4" w:rsidRPr="004102A4" w:rsidRDefault="004102A4">
            <w:pPr>
              <w:rPr>
                <w:rFonts w:ascii="Arial" w:hAnsi="Arial" w:cs="Arial"/>
                <w:rPrChange w:id="92" w:author="Katy Chanter" w:date="2021-09-28T19:27:00Z">
                  <w:rPr>
                    <w:rFonts w:ascii="Arial" w:hAnsi="Arial" w:cs="Arial"/>
                    <w:sz w:val="20"/>
                    <w:szCs w:val="20"/>
                  </w:rPr>
                </w:rPrChange>
              </w:rPr>
            </w:pPr>
          </w:p>
          <w:p w14:paraId="20265879" w14:textId="008625C6" w:rsidR="00034F97" w:rsidRPr="004102A4" w:rsidRDefault="008575A2">
            <w:pPr>
              <w:rPr>
                <w:rFonts w:ascii="Arial" w:hAnsi="Arial" w:cs="Arial"/>
                <w:rPrChange w:id="93" w:author="Katy Chanter" w:date="2021-09-28T19:27:00Z">
                  <w:rPr>
                    <w:rFonts w:ascii="Arial" w:hAnsi="Arial" w:cs="Arial"/>
                    <w:sz w:val="20"/>
                    <w:szCs w:val="20"/>
                  </w:rPr>
                </w:rPrChange>
              </w:rPr>
            </w:pPr>
            <w:ins w:id="94" w:author="Katy Chanter" w:date="2021-09-28T19:12:00Z">
              <w:r w:rsidRPr="004102A4">
                <w:rPr>
                  <w:rFonts w:ascii="Arial" w:hAnsi="Arial" w:cs="Arial"/>
                  <w:rPrChange w:id="95" w:author="Katy Chanter" w:date="2021-09-28T19:27:00Z">
                    <w:rPr>
                      <w:rFonts w:ascii="Arial" w:hAnsi="Arial" w:cs="Arial"/>
                      <w:sz w:val="20"/>
                      <w:szCs w:val="20"/>
                    </w:rPr>
                  </w:rPrChange>
                </w:rPr>
                <w:t>Paper 1 Section A</w:t>
              </w:r>
            </w:ins>
          </w:p>
          <w:p w14:paraId="52C2335B" w14:textId="0E640429" w:rsidR="00034F97" w:rsidRPr="004102A4" w:rsidRDefault="00034F97" w:rsidP="00FE7483">
            <w:pPr>
              <w:rPr>
                <w:rFonts w:ascii="Arial" w:hAnsi="Arial" w:cs="Arial"/>
                <w:rPrChange w:id="96" w:author="Katy Chanter" w:date="2021-09-28T19:27:00Z">
                  <w:rPr>
                    <w:rFonts w:ascii="Arial" w:hAnsi="Arial" w:cs="Arial"/>
                    <w:sz w:val="20"/>
                    <w:szCs w:val="20"/>
                  </w:rPr>
                </w:rPrChange>
              </w:rPr>
            </w:pPr>
          </w:p>
        </w:tc>
        <w:tc>
          <w:tcPr>
            <w:tcW w:w="3402" w:type="dxa"/>
            <w:shd w:val="clear" w:color="auto" w:fill="E05552"/>
          </w:tcPr>
          <w:p w14:paraId="4C7FE5D8" w14:textId="30644618" w:rsidR="003E7AC6" w:rsidRPr="004102A4" w:rsidRDefault="00034F97" w:rsidP="00034F97">
            <w:pPr>
              <w:rPr>
                <w:ins w:id="97" w:author="Katy Chanter" w:date="2021-09-28T19:24:00Z"/>
                <w:rFonts w:ascii="Arial" w:hAnsi="Arial" w:cs="Arial"/>
                <w:rPrChange w:id="98" w:author="Katy Chanter" w:date="2021-09-28T19:27:00Z">
                  <w:rPr>
                    <w:ins w:id="99" w:author="Katy Chanter" w:date="2021-09-28T19:24:00Z"/>
                    <w:rFonts w:ascii="Arial" w:hAnsi="Arial" w:cs="Arial"/>
                    <w:sz w:val="20"/>
                    <w:szCs w:val="20"/>
                  </w:rPr>
                </w:rPrChange>
              </w:rPr>
            </w:pPr>
            <w:r w:rsidRPr="004102A4">
              <w:rPr>
                <w:rFonts w:ascii="Arial" w:hAnsi="Arial" w:cs="Arial"/>
                <w:rPrChange w:id="100" w:author="Katy Chanter" w:date="2021-09-28T19:27:00Z">
                  <w:rPr>
                    <w:rFonts w:ascii="Arial" w:hAnsi="Arial" w:cs="Arial"/>
                    <w:sz w:val="20"/>
                    <w:szCs w:val="20"/>
                  </w:rPr>
                </w:rPrChange>
              </w:rPr>
              <w:t>Assessment 3</w:t>
            </w:r>
            <w:r w:rsidR="004366D0" w:rsidRPr="004102A4">
              <w:rPr>
                <w:rFonts w:ascii="Arial" w:hAnsi="Arial" w:cs="Arial"/>
                <w:rPrChange w:id="101" w:author="Katy Chanter" w:date="2021-09-28T19:27:00Z">
                  <w:rPr>
                    <w:rFonts w:ascii="Arial" w:hAnsi="Arial" w:cs="Arial"/>
                    <w:sz w:val="20"/>
                    <w:szCs w:val="20"/>
                  </w:rPr>
                </w:rPrChange>
              </w:rPr>
              <w:t xml:space="preserve"> End of Spring 1</w:t>
            </w:r>
          </w:p>
          <w:p w14:paraId="11E1E4AF" w14:textId="77777777" w:rsidR="004102A4" w:rsidRPr="004102A4" w:rsidRDefault="004102A4" w:rsidP="00034F97">
            <w:pPr>
              <w:rPr>
                <w:rFonts w:ascii="Arial" w:hAnsi="Arial" w:cs="Arial"/>
                <w:rPrChange w:id="102" w:author="Katy Chanter" w:date="2021-09-28T19:27:00Z">
                  <w:rPr>
                    <w:rFonts w:ascii="Arial" w:hAnsi="Arial" w:cs="Arial"/>
                    <w:sz w:val="20"/>
                    <w:szCs w:val="20"/>
                  </w:rPr>
                </w:rPrChange>
              </w:rPr>
            </w:pPr>
          </w:p>
          <w:p w14:paraId="049A4952" w14:textId="17DBEC70" w:rsidR="00034F97" w:rsidRPr="004102A4" w:rsidRDefault="008575A2" w:rsidP="00034F97">
            <w:pPr>
              <w:rPr>
                <w:rFonts w:ascii="Arial" w:hAnsi="Arial" w:cs="Arial"/>
                <w:rPrChange w:id="103" w:author="Katy Chanter" w:date="2021-09-28T19:27:00Z">
                  <w:rPr>
                    <w:rFonts w:ascii="Arial" w:hAnsi="Arial" w:cs="Arial"/>
                    <w:sz w:val="20"/>
                    <w:szCs w:val="20"/>
                  </w:rPr>
                </w:rPrChange>
              </w:rPr>
            </w:pPr>
            <w:ins w:id="104" w:author="Katy Chanter" w:date="2021-09-28T19:13:00Z">
              <w:r w:rsidRPr="004102A4">
                <w:rPr>
                  <w:rFonts w:ascii="Arial" w:hAnsi="Arial" w:cs="Arial"/>
                  <w:rPrChange w:id="105" w:author="Katy Chanter" w:date="2021-09-28T19:27:00Z">
                    <w:rPr>
                      <w:rFonts w:ascii="Arial" w:hAnsi="Arial" w:cs="Arial"/>
                      <w:sz w:val="20"/>
                      <w:szCs w:val="20"/>
                    </w:rPr>
                  </w:rPrChange>
                </w:rPr>
                <w:t>Paper 1 Section C</w:t>
              </w:r>
            </w:ins>
          </w:p>
          <w:p w14:paraId="02CA3ED1" w14:textId="385BE34C" w:rsidR="00034F97" w:rsidRPr="004102A4" w:rsidRDefault="007C33CA" w:rsidP="00D43AAB">
            <w:pPr>
              <w:rPr>
                <w:rFonts w:ascii="Arial" w:hAnsi="Arial" w:cs="Arial"/>
                <w:rPrChange w:id="106" w:author="Katy Chanter" w:date="2021-09-28T19:27:00Z">
                  <w:rPr>
                    <w:rFonts w:ascii="Arial" w:hAnsi="Arial" w:cs="Arial"/>
                    <w:sz w:val="20"/>
                    <w:szCs w:val="20"/>
                  </w:rPr>
                </w:rPrChange>
              </w:rPr>
            </w:pPr>
            <w:r w:rsidRPr="004102A4">
              <w:rPr>
                <w:rFonts w:ascii="Arial" w:hAnsi="Arial" w:cs="Arial"/>
                <w:b/>
                <w:rPrChange w:id="107" w:author="Katy Chanter" w:date="2021-09-28T19:27:00Z">
                  <w:rPr>
                    <w:rFonts w:ascii="Arial" w:hAnsi="Arial" w:cs="Arial"/>
                    <w:b/>
                    <w:sz w:val="20"/>
                    <w:szCs w:val="20"/>
                  </w:rPr>
                </w:rPrChange>
              </w:rPr>
              <w:t xml:space="preserve"> </w:t>
            </w:r>
          </w:p>
        </w:tc>
        <w:tc>
          <w:tcPr>
            <w:tcW w:w="3402" w:type="dxa"/>
            <w:shd w:val="clear" w:color="auto" w:fill="E67370"/>
          </w:tcPr>
          <w:p w14:paraId="23D89572" w14:textId="220EB883" w:rsidR="003E7AC6" w:rsidRPr="004102A4" w:rsidRDefault="00034F97">
            <w:pPr>
              <w:rPr>
                <w:ins w:id="108" w:author="Katy Chanter" w:date="2021-09-28T19:25:00Z"/>
                <w:rFonts w:ascii="Arial" w:hAnsi="Arial" w:cs="Arial"/>
                <w:rPrChange w:id="109" w:author="Katy Chanter" w:date="2021-09-28T19:27:00Z">
                  <w:rPr>
                    <w:ins w:id="110" w:author="Katy Chanter" w:date="2021-09-28T19:25:00Z"/>
                    <w:rFonts w:ascii="Arial" w:hAnsi="Arial" w:cs="Arial"/>
                    <w:sz w:val="20"/>
                    <w:szCs w:val="20"/>
                  </w:rPr>
                </w:rPrChange>
              </w:rPr>
            </w:pPr>
            <w:r w:rsidRPr="004102A4">
              <w:rPr>
                <w:rFonts w:ascii="Arial" w:hAnsi="Arial" w:cs="Arial"/>
                <w:rPrChange w:id="111" w:author="Katy Chanter" w:date="2021-09-28T19:27:00Z">
                  <w:rPr>
                    <w:rFonts w:ascii="Arial" w:hAnsi="Arial" w:cs="Arial"/>
                    <w:sz w:val="20"/>
                    <w:szCs w:val="20"/>
                  </w:rPr>
                </w:rPrChange>
              </w:rPr>
              <w:t>Assessment 4</w:t>
            </w:r>
            <w:r w:rsidR="004366D0" w:rsidRPr="004102A4">
              <w:rPr>
                <w:rFonts w:ascii="Arial" w:hAnsi="Arial" w:cs="Arial"/>
                <w:rPrChange w:id="112" w:author="Katy Chanter" w:date="2021-09-28T19:27:00Z">
                  <w:rPr>
                    <w:rFonts w:ascii="Arial" w:hAnsi="Arial" w:cs="Arial"/>
                    <w:sz w:val="20"/>
                    <w:szCs w:val="20"/>
                  </w:rPr>
                </w:rPrChange>
              </w:rPr>
              <w:t xml:space="preserve"> End of Spring 2</w:t>
            </w:r>
          </w:p>
          <w:p w14:paraId="29C93024" w14:textId="77777777" w:rsidR="004102A4" w:rsidRPr="004102A4" w:rsidRDefault="004102A4">
            <w:pPr>
              <w:rPr>
                <w:rFonts w:ascii="Arial" w:hAnsi="Arial" w:cs="Arial"/>
                <w:rPrChange w:id="113" w:author="Katy Chanter" w:date="2021-09-28T19:27:00Z">
                  <w:rPr>
                    <w:rFonts w:ascii="Arial" w:hAnsi="Arial" w:cs="Arial"/>
                    <w:sz w:val="20"/>
                    <w:szCs w:val="20"/>
                  </w:rPr>
                </w:rPrChange>
              </w:rPr>
            </w:pPr>
          </w:p>
          <w:p w14:paraId="716C9E6D" w14:textId="215D6B72" w:rsidR="00034F97" w:rsidRPr="004102A4" w:rsidRDefault="008575A2">
            <w:pPr>
              <w:rPr>
                <w:rFonts w:ascii="Arial" w:hAnsi="Arial" w:cs="Arial"/>
                <w:rPrChange w:id="114" w:author="Katy Chanter" w:date="2021-09-28T19:27:00Z">
                  <w:rPr>
                    <w:rFonts w:ascii="Arial" w:hAnsi="Arial" w:cs="Arial"/>
                    <w:sz w:val="20"/>
                    <w:szCs w:val="20"/>
                  </w:rPr>
                </w:rPrChange>
              </w:rPr>
            </w:pPr>
            <w:ins w:id="115" w:author="Katy Chanter" w:date="2021-09-28T19:13:00Z">
              <w:r w:rsidRPr="004102A4">
                <w:rPr>
                  <w:rFonts w:ascii="Arial" w:hAnsi="Arial" w:cs="Arial"/>
                  <w:rPrChange w:id="116" w:author="Katy Chanter" w:date="2021-09-28T19:27:00Z">
                    <w:rPr>
                      <w:rFonts w:ascii="Arial" w:hAnsi="Arial" w:cs="Arial"/>
                      <w:sz w:val="20"/>
                      <w:szCs w:val="20"/>
                    </w:rPr>
                  </w:rPrChange>
                </w:rPr>
                <w:t>NEA</w:t>
              </w:r>
            </w:ins>
          </w:p>
          <w:p w14:paraId="70D09B94" w14:textId="1AF9031E" w:rsidR="00034F97" w:rsidRPr="004102A4" w:rsidRDefault="007C33CA">
            <w:pPr>
              <w:rPr>
                <w:rFonts w:ascii="Arial" w:hAnsi="Arial" w:cs="Arial"/>
                <w:rPrChange w:id="117" w:author="Katy Chanter" w:date="2021-09-28T19:27:00Z">
                  <w:rPr>
                    <w:rFonts w:ascii="Arial" w:hAnsi="Arial" w:cs="Arial"/>
                    <w:sz w:val="20"/>
                    <w:szCs w:val="20"/>
                  </w:rPr>
                </w:rPrChange>
              </w:rPr>
            </w:pPr>
            <w:r w:rsidRPr="004102A4">
              <w:rPr>
                <w:rFonts w:ascii="Arial" w:hAnsi="Arial" w:cs="Arial"/>
                <w:b/>
                <w:rPrChange w:id="118" w:author="Katy Chanter" w:date="2021-09-28T19:27:00Z">
                  <w:rPr>
                    <w:rFonts w:ascii="Arial" w:hAnsi="Arial" w:cs="Arial"/>
                    <w:b/>
                    <w:sz w:val="20"/>
                    <w:szCs w:val="20"/>
                  </w:rPr>
                </w:rPrChange>
              </w:rPr>
              <w:t xml:space="preserve"> </w:t>
            </w:r>
          </w:p>
        </w:tc>
        <w:tc>
          <w:tcPr>
            <w:tcW w:w="2977" w:type="dxa"/>
            <w:shd w:val="clear" w:color="auto" w:fill="ED9997"/>
          </w:tcPr>
          <w:p w14:paraId="03C57021" w14:textId="49EB9155" w:rsidR="008575A2" w:rsidRPr="004102A4" w:rsidRDefault="00612704" w:rsidP="007C33CA">
            <w:pPr>
              <w:rPr>
                <w:ins w:id="119" w:author="Katy Chanter" w:date="2021-09-28T19:13:00Z"/>
                <w:rFonts w:ascii="Arial" w:hAnsi="Arial" w:cs="Arial"/>
                <w:rPrChange w:id="120" w:author="Katy Chanter" w:date="2021-09-28T19:27:00Z">
                  <w:rPr>
                    <w:ins w:id="121" w:author="Katy Chanter" w:date="2021-09-28T19:13:00Z"/>
                    <w:rFonts w:ascii="Arial" w:hAnsi="Arial" w:cs="Arial"/>
                    <w:sz w:val="20"/>
                    <w:szCs w:val="20"/>
                  </w:rPr>
                </w:rPrChange>
              </w:rPr>
            </w:pPr>
            <w:r w:rsidRPr="004102A4">
              <w:rPr>
                <w:rFonts w:ascii="Arial" w:hAnsi="Arial" w:cs="Arial"/>
                <w:rPrChange w:id="122" w:author="Katy Chanter" w:date="2021-09-28T19:27:00Z">
                  <w:rPr>
                    <w:rFonts w:ascii="Arial" w:hAnsi="Arial" w:cs="Arial"/>
                    <w:sz w:val="20"/>
                    <w:szCs w:val="20"/>
                  </w:rPr>
                </w:rPrChange>
              </w:rPr>
              <w:t>Assessment 5</w:t>
            </w:r>
            <w:r w:rsidR="004366D0" w:rsidRPr="004102A4">
              <w:rPr>
                <w:rFonts w:ascii="Arial" w:hAnsi="Arial" w:cs="Arial"/>
                <w:rPrChange w:id="123" w:author="Katy Chanter" w:date="2021-09-28T19:27:00Z">
                  <w:rPr>
                    <w:rFonts w:ascii="Arial" w:hAnsi="Arial" w:cs="Arial"/>
                    <w:sz w:val="20"/>
                    <w:szCs w:val="20"/>
                  </w:rPr>
                </w:rPrChange>
              </w:rPr>
              <w:t xml:space="preserve"> End of Summer</w:t>
            </w:r>
            <w:ins w:id="124" w:author="Katy Chanter" w:date="2021-09-28T19:13:00Z">
              <w:r w:rsidR="008575A2" w:rsidRPr="004102A4">
                <w:rPr>
                  <w:rFonts w:ascii="Arial" w:hAnsi="Arial" w:cs="Arial"/>
                  <w:rPrChange w:id="125" w:author="Katy Chanter" w:date="2021-09-28T19:27:00Z">
                    <w:rPr>
                      <w:rFonts w:ascii="Arial" w:hAnsi="Arial" w:cs="Arial"/>
                      <w:sz w:val="20"/>
                      <w:szCs w:val="20"/>
                    </w:rPr>
                  </w:rPrChange>
                </w:rPr>
                <w:t xml:space="preserve"> 2</w:t>
              </w:r>
            </w:ins>
          </w:p>
          <w:p w14:paraId="4296F193" w14:textId="40929E4C" w:rsidR="00612704" w:rsidRPr="004102A4" w:rsidRDefault="008575A2" w:rsidP="007C33CA">
            <w:pPr>
              <w:rPr>
                <w:rFonts w:ascii="Arial" w:hAnsi="Arial" w:cs="Arial"/>
                <w:rPrChange w:id="126" w:author="Katy Chanter" w:date="2021-09-28T19:27:00Z">
                  <w:rPr>
                    <w:rFonts w:ascii="Arial" w:hAnsi="Arial" w:cs="Arial"/>
                    <w:sz w:val="20"/>
                    <w:szCs w:val="20"/>
                  </w:rPr>
                </w:rPrChange>
              </w:rPr>
            </w:pPr>
            <w:ins w:id="127" w:author="Katy Chanter" w:date="2021-09-28T19:13:00Z">
              <w:r w:rsidRPr="004102A4">
                <w:rPr>
                  <w:rFonts w:ascii="Arial" w:hAnsi="Arial" w:cs="Arial"/>
                  <w:rPrChange w:id="128" w:author="Katy Chanter" w:date="2021-09-28T19:27:00Z">
                    <w:rPr>
                      <w:rFonts w:ascii="Arial" w:hAnsi="Arial" w:cs="Arial"/>
                      <w:sz w:val="20"/>
                      <w:szCs w:val="20"/>
                    </w:rPr>
                  </w:rPrChange>
                </w:rPr>
                <w:t>NEA</w:t>
              </w:r>
            </w:ins>
            <w:r w:rsidR="004366D0" w:rsidRPr="004102A4">
              <w:rPr>
                <w:rFonts w:ascii="Arial" w:hAnsi="Arial" w:cs="Arial"/>
                <w:rPrChange w:id="129" w:author="Katy Chanter" w:date="2021-09-28T19:27:00Z">
                  <w:rPr>
                    <w:rFonts w:ascii="Arial" w:hAnsi="Arial" w:cs="Arial"/>
                    <w:sz w:val="20"/>
                    <w:szCs w:val="20"/>
                  </w:rPr>
                </w:rPrChange>
              </w:rPr>
              <w:t xml:space="preserve"> </w:t>
            </w:r>
            <w:r w:rsidR="007C33CA" w:rsidRPr="004102A4">
              <w:rPr>
                <w:rFonts w:ascii="Arial" w:hAnsi="Arial" w:cs="Arial"/>
                <w:rPrChange w:id="130" w:author="Katy Chanter" w:date="2021-09-28T19:27:00Z">
                  <w:rPr>
                    <w:rFonts w:ascii="Arial" w:hAnsi="Arial" w:cs="Arial"/>
                    <w:sz w:val="20"/>
                    <w:szCs w:val="20"/>
                  </w:rPr>
                </w:rPrChange>
              </w:rPr>
              <w:t xml:space="preserve"> </w:t>
            </w:r>
          </w:p>
        </w:tc>
        <w:tc>
          <w:tcPr>
            <w:tcW w:w="3827" w:type="dxa"/>
            <w:shd w:val="clear" w:color="auto" w:fill="F4C3C2"/>
          </w:tcPr>
          <w:p w14:paraId="644669AB" w14:textId="2648918C" w:rsidR="00C55D80" w:rsidRPr="004102A4" w:rsidRDefault="008575A2">
            <w:pPr>
              <w:rPr>
                <w:ins w:id="131" w:author="Katy Chanter" w:date="2021-09-28T19:25:00Z"/>
                <w:rFonts w:ascii="Arial" w:hAnsi="Arial" w:cs="Arial"/>
                <w:rPrChange w:id="132" w:author="Katy Chanter" w:date="2021-09-28T19:27:00Z">
                  <w:rPr>
                    <w:ins w:id="133" w:author="Katy Chanter" w:date="2021-09-28T19:25:00Z"/>
                    <w:rFonts w:ascii="Arial" w:hAnsi="Arial" w:cs="Arial"/>
                    <w:sz w:val="20"/>
                    <w:szCs w:val="20"/>
                  </w:rPr>
                </w:rPrChange>
              </w:rPr>
            </w:pPr>
            <w:ins w:id="134" w:author="Katy Chanter" w:date="2021-09-28T19:13:00Z">
              <w:r w:rsidRPr="004102A4">
                <w:rPr>
                  <w:rFonts w:ascii="Arial" w:hAnsi="Arial" w:cs="Arial"/>
                  <w:rPrChange w:id="135" w:author="Katy Chanter" w:date="2021-09-28T19:27:00Z">
                    <w:rPr>
                      <w:rFonts w:ascii="Arial" w:hAnsi="Arial" w:cs="Arial"/>
                      <w:sz w:val="20"/>
                      <w:szCs w:val="20"/>
                    </w:rPr>
                  </w:rPrChange>
                </w:rPr>
                <w:t>Assessment 6 End of Summer 3</w:t>
              </w:r>
            </w:ins>
          </w:p>
          <w:p w14:paraId="490471BD" w14:textId="77777777" w:rsidR="004102A4" w:rsidRPr="004102A4" w:rsidRDefault="004102A4">
            <w:pPr>
              <w:rPr>
                <w:ins w:id="136" w:author="Katy Chanter" w:date="2021-09-28T19:13:00Z"/>
                <w:rFonts w:ascii="Arial" w:hAnsi="Arial" w:cs="Arial"/>
                <w:rPrChange w:id="137" w:author="Katy Chanter" w:date="2021-09-28T19:27:00Z">
                  <w:rPr>
                    <w:ins w:id="138" w:author="Katy Chanter" w:date="2021-09-28T19:13:00Z"/>
                    <w:rFonts w:ascii="Arial" w:hAnsi="Arial" w:cs="Arial"/>
                    <w:sz w:val="20"/>
                    <w:szCs w:val="20"/>
                  </w:rPr>
                </w:rPrChange>
              </w:rPr>
            </w:pPr>
          </w:p>
          <w:p w14:paraId="3B2067E6" w14:textId="75AA63A9" w:rsidR="008575A2" w:rsidRPr="004102A4" w:rsidRDefault="008575A2">
            <w:pPr>
              <w:rPr>
                <w:rFonts w:ascii="Arial" w:hAnsi="Arial" w:cs="Arial"/>
                <w:rPrChange w:id="139" w:author="Katy Chanter" w:date="2021-09-28T19:27:00Z">
                  <w:rPr>
                    <w:rFonts w:ascii="Arial" w:hAnsi="Arial" w:cs="Arial"/>
                    <w:sz w:val="20"/>
                    <w:szCs w:val="20"/>
                  </w:rPr>
                </w:rPrChange>
              </w:rPr>
            </w:pPr>
            <w:ins w:id="140" w:author="Katy Chanter" w:date="2021-09-28T19:13:00Z">
              <w:r w:rsidRPr="004102A4">
                <w:rPr>
                  <w:rFonts w:ascii="Arial" w:hAnsi="Arial" w:cs="Arial"/>
                  <w:rPrChange w:id="141" w:author="Katy Chanter" w:date="2021-09-28T19:27:00Z">
                    <w:rPr>
                      <w:rFonts w:ascii="Arial" w:hAnsi="Arial" w:cs="Arial"/>
                      <w:sz w:val="20"/>
                      <w:szCs w:val="20"/>
                    </w:rPr>
                  </w:rPrChange>
                </w:rPr>
                <w:t>Paper 1 Section B</w:t>
              </w:r>
            </w:ins>
          </w:p>
        </w:tc>
      </w:tr>
    </w:tbl>
    <w:p w14:paraId="334CBAAD" w14:textId="3A451FC4" w:rsidR="00B06E4E" w:rsidRDefault="00B06E4E" w:rsidP="00886B4A">
      <w:pPr>
        <w:rPr>
          <w:rFonts w:ascii="Arial" w:hAnsi="Arial" w:cs="Arial"/>
        </w:rPr>
      </w:pPr>
    </w:p>
    <w:p w14:paraId="08E075FA" w14:textId="261AAE25" w:rsidR="004102A4" w:rsidRDefault="004102A4" w:rsidP="00886B4A">
      <w:pPr>
        <w:rPr>
          <w:rFonts w:ascii="Arial" w:hAnsi="Arial" w:cs="Arial"/>
        </w:rPr>
      </w:pPr>
    </w:p>
    <w:p w14:paraId="68978F5D" w14:textId="1963DF65" w:rsidR="004102A4" w:rsidRDefault="004102A4" w:rsidP="00886B4A">
      <w:pPr>
        <w:rPr>
          <w:rFonts w:ascii="Arial" w:hAnsi="Arial" w:cs="Arial"/>
        </w:rPr>
      </w:pPr>
    </w:p>
    <w:p w14:paraId="277DDBCB" w14:textId="2265B3C5" w:rsidR="004102A4" w:rsidRDefault="004102A4" w:rsidP="00886B4A">
      <w:pPr>
        <w:rPr>
          <w:rFonts w:ascii="Arial" w:hAnsi="Arial" w:cs="Arial"/>
        </w:rPr>
      </w:pPr>
    </w:p>
    <w:p w14:paraId="32AE48CF" w14:textId="632C0889" w:rsidR="004102A4" w:rsidRDefault="004102A4" w:rsidP="00886B4A">
      <w:pPr>
        <w:rPr>
          <w:rFonts w:ascii="Arial" w:hAnsi="Arial" w:cs="Arial"/>
        </w:rPr>
      </w:pPr>
    </w:p>
    <w:p w14:paraId="2B5059B8" w14:textId="448EBB8A" w:rsidR="004102A4" w:rsidRDefault="004102A4" w:rsidP="00886B4A">
      <w:pPr>
        <w:rPr>
          <w:rFonts w:ascii="Arial" w:hAnsi="Arial" w:cs="Arial"/>
        </w:rPr>
      </w:pPr>
    </w:p>
    <w:p w14:paraId="32BD72DA" w14:textId="28EBE73E" w:rsidR="004102A4" w:rsidRDefault="004102A4" w:rsidP="00886B4A">
      <w:pPr>
        <w:rPr>
          <w:rFonts w:ascii="Arial" w:hAnsi="Arial" w:cs="Arial"/>
        </w:rPr>
      </w:pPr>
    </w:p>
    <w:p w14:paraId="7D130B63" w14:textId="5EA8DB4F" w:rsidR="004102A4" w:rsidRDefault="004102A4" w:rsidP="00886B4A">
      <w:pPr>
        <w:rPr>
          <w:rFonts w:ascii="Arial" w:hAnsi="Arial" w:cs="Arial"/>
        </w:rPr>
      </w:pPr>
    </w:p>
    <w:p w14:paraId="0EF259C4" w14:textId="026A758B" w:rsidR="004102A4" w:rsidRDefault="004102A4" w:rsidP="00886B4A">
      <w:pPr>
        <w:rPr>
          <w:rFonts w:ascii="Arial" w:hAnsi="Arial" w:cs="Arial"/>
        </w:rPr>
      </w:pPr>
    </w:p>
    <w:p w14:paraId="492C17F5" w14:textId="51E170FF" w:rsidR="004102A4" w:rsidRDefault="00930E66">
      <w:pPr>
        <w:jc w:val="center"/>
        <w:rPr>
          <w:rFonts w:ascii="Arial" w:hAnsi="Arial" w:cs="Arial"/>
        </w:rPr>
        <w:pPrChange w:id="142" w:author="Katy Chanter" w:date="2021-09-28T19:30:00Z">
          <w:pPr/>
        </w:pPrChange>
      </w:pPr>
      <w:r w:rsidRPr="2CB8BCF7">
        <w:rPr>
          <w:rFonts w:ascii="Arial" w:hAnsi="Arial" w:cs="Arial"/>
        </w:rPr>
        <w:lastRenderedPageBreak/>
        <w:t>Long Term Planning Year 13</w:t>
      </w:r>
    </w:p>
    <w:p w14:paraId="01D13E84" w14:textId="77777777" w:rsidR="004102A4" w:rsidRPr="00630461" w:rsidRDefault="004102A4">
      <w:pPr>
        <w:jc w:val="center"/>
        <w:rPr>
          <w:rFonts w:ascii="Arial" w:hAnsi="Arial" w:cs="Arial"/>
        </w:rPr>
        <w:pPrChange w:id="143" w:author="Katy Chanter" w:date="2021-09-28T19:28:00Z">
          <w:pPr/>
        </w:pPrChange>
      </w:pPr>
    </w:p>
    <w:p w14:paraId="7E30F66D" w14:textId="376ABFF0" w:rsidR="007C33CA" w:rsidRPr="004102A4" w:rsidRDefault="007C33CA" w:rsidP="00886B4A">
      <w:pPr>
        <w:rPr>
          <w:rFonts w:ascii="Arial" w:hAnsi="Arial" w:cs="Arial"/>
        </w:rPr>
      </w:pPr>
    </w:p>
    <w:tbl>
      <w:tblPr>
        <w:tblStyle w:val="TableGrid"/>
        <w:tblW w:w="20974" w:type="dxa"/>
        <w:tblLook w:val="04A0" w:firstRow="1" w:lastRow="0" w:firstColumn="1" w:lastColumn="0" w:noHBand="0" w:noVBand="1"/>
      </w:tblPr>
      <w:tblGrid>
        <w:gridCol w:w="3657"/>
        <w:gridCol w:w="24"/>
        <w:gridCol w:w="3685"/>
        <w:gridCol w:w="3402"/>
        <w:gridCol w:w="3402"/>
        <w:gridCol w:w="2977"/>
        <w:gridCol w:w="3827"/>
      </w:tblGrid>
      <w:tr w:rsidR="007C33CA" w:rsidRPr="004102A4" w14:paraId="5AF8E885" w14:textId="77777777" w:rsidTr="2CB8BCF7">
        <w:tc>
          <w:tcPr>
            <w:tcW w:w="3657" w:type="dxa"/>
            <w:shd w:val="clear" w:color="auto" w:fill="951E1B"/>
          </w:tcPr>
          <w:p w14:paraId="0EDEF3FE" w14:textId="66AC2C3B" w:rsidR="007C33CA" w:rsidRPr="004102A4" w:rsidRDefault="007C33CA" w:rsidP="007900F0">
            <w:pPr>
              <w:jc w:val="center"/>
              <w:rPr>
                <w:rFonts w:ascii="Arial" w:hAnsi="Arial" w:cs="Arial"/>
              </w:rPr>
            </w:pPr>
            <w:r w:rsidRPr="004102A4">
              <w:rPr>
                <w:rFonts w:ascii="Arial" w:hAnsi="Arial" w:cs="Arial"/>
              </w:rPr>
              <w:t>Y13 Autumn Teacher 1 (7 weeks)</w:t>
            </w:r>
          </w:p>
        </w:tc>
        <w:tc>
          <w:tcPr>
            <w:tcW w:w="3709" w:type="dxa"/>
            <w:gridSpan w:val="2"/>
            <w:shd w:val="clear" w:color="auto" w:fill="D92F2B"/>
          </w:tcPr>
          <w:p w14:paraId="1A431158" w14:textId="2484FBF2" w:rsidR="007C33CA" w:rsidRPr="004102A4" w:rsidRDefault="007C33CA" w:rsidP="007900F0">
            <w:pPr>
              <w:jc w:val="center"/>
              <w:rPr>
                <w:rFonts w:ascii="Arial" w:hAnsi="Arial" w:cs="Arial"/>
              </w:rPr>
            </w:pPr>
            <w:r w:rsidRPr="004102A4">
              <w:rPr>
                <w:rFonts w:ascii="Arial" w:hAnsi="Arial" w:cs="Arial"/>
              </w:rPr>
              <w:t>Y13 Autumn Teacher 2 (7 Weeks)</w:t>
            </w:r>
          </w:p>
        </w:tc>
        <w:tc>
          <w:tcPr>
            <w:tcW w:w="3402" w:type="dxa"/>
            <w:shd w:val="clear" w:color="auto" w:fill="E05552"/>
          </w:tcPr>
          <w:p w14:paraId="19FD2E0B" w14:textId="63218FA4" w:rsidR="007C33CA" w:rsidRPr="004102A4" w:rsidRDefault="007C33CA" w:rsidP="007900F0">
            <w:pPr>
              <w:jc w:val="center"/>
              <w:rPr>
                <w:rFonts w:ascii="Arial" w:hAnsi="Arial" w:cs="Arial"/>
              </w:rPr>
            </w:pPr>
            <w:r w:rsidRPr="004102A4">
              <w:rPr>
                <w:rFonts w:ascii="Arial" w:hAnsi="Arial" w:cs="Arial"/>
              </w:rPr>
              <w:t>Y13 Spring Teacher 1  (6 Weeks)</w:t>
            </w:r>
          </w:p>
        </w:tc>
        <w:tc>
          <w:tcPr>
            <w:tcW w:w="3402" w:type="dxa"/>
            <w:shd w:val="clear" w:color="auto" w:fill="E67370"/>
          </w:tcPr>
          <w:p w14:paraId="20DC2401" w14:textId="44BB7D11" w:rsidR="007C33CA" w:rsidRPr="004102A4" w:rsidRDefault="007C33CA" w:rsidP="007900F0">
            <w:pPr>
              <w:jc w:val="center"/>
              <w:rPr>
                <w:rFonts w:ascii="Arial" w:hAnsi="Arial" w:cs="Arial"/>
              </w:rPr>
            </w:pPr>
            <w:r w:rsidRPr="004102A4">
              <w:rPr>
                <w:rFonts w:ascii="Arial" w:hAnsi="Arial" w:cs="Arial"/>
              </w:rPr>
              <w:t>Y13 Spring Teacher 2 (6 weeks)</w:t>
            </w:r>
          </w:p>
        </w:tc>
        <w:tc>
          <w:tcPr>
            <w:tcW w:w="2977" w:type="dxa"/>
            <w:shd w:val="clear" w:color="auto" w:fill="ED9997"/>
          </w:tcPr>
          <w:p w14:paraId="385E0332" w14:textId="43CDBAC6" w:rsidR="007C33CA" w:rsidRPr="004102A4" w:rsidRDefault="007C33CA" w:rsidP="007900F0">
            <w:pPr>
              <w:jc w:val="center"/>
              <w:rPr>
                <w:rFonts w:ascii="Arial" w:hAnsi="Arial" w:cs="Arial"/>
              </w:rPr>
            </w:pPr>
            <w:r w:rsidRPr="004102A4">
              <w:rPr>
                <w:rFonts w:ascii="Arial" w:hAnsi="Arial" w:cs="Arial"/>
              </w:rPr>
              <w:t>Y13 Summer  (6 weeks)</w:t>
            </w:r>
          </w:p>
        </w:tc>
        <w:tc>
          <w:tcPr>
            <w:tcW w:w="3827" w:type="dxa"/>
            <w:shd w:val="clear" w:color="auto" w:fill="D9D9D9" w:themeFill="background1" w:themeFillShade="D9"/>
          </w:tcPr>
          <w:p w14:paraId="09AD5DEC" w14:textId="6B5644C1" w:rsidR="007C33CA" w:rsidRPr="004102A4" w:rsidRDefault="007C33CA" w:rsidP="007900F0">
            <w:pPr>
              <w:jc w:val="center"/>
              <w:rPr>
                <w:rFonts w:ascii="Arial" w:hAnsi="Arial" w:cs="Arial"/>
              </w:rPr>
            </w:pPr>
            <w:r w:rsidRPr="004102A4">
              <w:rPr>
                <w:rFonts w:ascii="Arial" w:hAnsi="Arial" w:cs="Arial"/>
              </w:rPr>
              <w:t>Y13 Summer 2 (7 weeks)</w:t>
            </w:r>
          </w:p>
        </w:tc>
      </w:tr>
      <w:tr w:rsidR="007C33CA" w:rsidRPr="004102A4" w14:paraId="026158CA" w14:textId="77777777" w:rsidTr="2CB8BCF7">
        <w:tc>
          <w:tcPr>
            <w:tcW w:w="3681" w:type="dxa"/>
            <w:gridSpan w:val="2"/>
            <w:shd w:val="clear" w:color="auto" w:fill="951E1B"/>
          </w:tcPr>
          <w:p w14:paraId="23A3A2A0" w14:textId="77777777" w:rsidR="007C33CA" w:rsidRPr="004102A4" w:rsidRDefault="007C33CA" w:rsidP="007C33CA">
            <w:pPr>
              <w:pStyle w:val="TableParagraph"/>
              <w:jc w:val="both"/>
              <w:rPr>
                <w:rPrChange w:id="144" w:author="Katy Chanter" w:date="2021-09-28T19:27:00Z">
                  <w:rPr>
                    <w:sz w:val="24"/>
                  </w:rPr>
                </w:rPrChange>
              </w:rPr>
            </w:pPr>
            <w:r w:rsidRPr="004102A4">
              <w:rPr>
                <w:rPrChange w:id="145" w:author="Katy Chanter" w:date="2021-09-28T19:27:00Z">
                  <w:rPr>
                    <w:sz w:val="24"/>
                  </w:rPr>
                </w:rPrChange>
              </w:rPr>
              <w:t>Paper 2: Poetry</w:t>
            </w:r>
          </w:p>
          <w:p w14:paraId="749D0F37" w14:textId="77777777" w:rsidR="007C33CA" w:rsidRDefault="007C33CA" w:rsidP="007C33CA">
            <w:pPr>
              <w:jc w:val="both"/>
              <w:rPr>
                <w:ins w:id="146" w:author="Katy Chanter" w:date="2021-09-28T19:28:00Z"/>
                <w:i/>
              </w:rPr>
            </w:pPr>
            <w:r w:rsidRPr="004102A4">
              <w:rPr>
                <w:i/>
                <w:rPrChange w:id="147" w:author="Katy Chanter" w:date="2021-09-28T19:27:00Z">
                  <w:rPr>
                    <w:i/>
                    <w:sz w:val="24"/>
                  </w:rPr>
                </w:rPrChange>
              </w:rPr>
              <w:t>Carol Ann Duffy Feminine Gospels</w:t>
            </w:r>
          </w:p>
          <w:p w14:paraId="4C521608" w14:textId="77777777" w:rsidR="004102A4" w:rsidRDefault="004102A4" w:rsidP="007C33CA">
            <w:pPr>
              <w:jc w:val="both"/>
              <w:rPr>
                <w:ins w:id="148" w:author="Katy Chanter" w:date="2021-09-28T19:28:00Z"/>
                <w:rFonts w:ascii="Arial" w:hAnsi="Arial" w:cs="Arial"/>
              </w:rPr>
            </w:pPr>
          </w:p>
          <w:p w14:paraId="4EAC14F5" w14:textId="77777777" w:rsidR="004102A4" w:rsidRDefault="004102A4" w:rsidP="004102A4">
            <w:pPr>
              <w:rPr>
                <w:rFonts w:ascii="Arial" w:hAnsi="Arial" w:cs="Arial"/>
              </w:rPr>
            </w:pPr>
            <w:r w:rsidRPr="2CB8BCF7">
              <w:rPr>
                <w:rFonts w:ascii="Arial" w:hAnsi="Arial" w:cs="Arial"/>
              </w:rPr>
              <w:t xml:space="preserve">Students commence year 13 with a complex poetry anthology and use the skills developed from the first two poetry units, to tackle these poems from both a linguistic and structural perspective, as well as an holistic thematic perspective.  Students write about these poems in comparison to the novel The Help, so they build further on their conceptual approach to essays from their study of Wuthering Heights in year 12. </w:t>
            </w:r>
          </w:p>
          <w:p w14:paraId="16AC92C2" w14:textId="77777777" w:rsidR="004102A4" w:rsidRDefault="004102A4" w:rsidP="004102A4">
            <w:pPr>
              <w:rPr>
                <w:rFonts w:ascii="Arial" w:hAnsi="Arial" w:cs="Arial"/>
              </w:rPr>
            </w:pPr>
          </w:p>
          <w:p w14:paraId="1F24C064" w14:textId="3AACEA7D" w:rsidR="004102A4" w:rsidRPr="00630461" w:rsidRDefault="004102A4">
            <w:pPr>
              <w:rPr>
                <w:rFonts w:ascii="Arial" w:hAnsi="Arial" w:cs="Arial"/>
              </w:rPr>
              <w:pPrChange w:id="149" w:author="Katy Chanter" w:date="2021-09-28T19:28:00Z">
                <w:pPr>
                  <w:jc w:val="both"/>
                </w:pPr>
              </w:pPrChange>
            </w:pPr>
          </w:p>
        </w:tc>
        <w:tc>
          <w:tcPr>
            <w:tcW w:w="3685" w:type="dxa"/>
            <w:shd w:val="clear" w:color="auto" w:fill="D92F2B"/>
          </w:tcPr>
          <w:p w14:paraId="5828F8B6" w14:textId="77777777" w:rsidR="007C33CA" w:rsidRPr="004102A4" w:rsidRDefault="007C33CA" w:rsidP="007C33CA">
            <w:pPr>
              <w:pStyle w:val="TableParagraph"/>
              <w:ind w:right="97"/>
              <w:rPr>
                <w:rPrChange w:id="150" w:author="Katy Chanter" w:date="2021-09-28T19:27:00Z">
                  <w:rPr>
                    <w:sz w:val="24"/>
                  </w:rPr>
                </w:rPrChange>
              </w:rPr>
            </w:pPr>
            <w:r w:rsidRPr="00630461">
              <w:rPr>
                <w:rFonts w:ascii="Arial" w:hAnsi="Arial" w:cs="Arial"/>
              </w:rPr>
              <w:t xml:space="preserve"> </w:t>
            </w:r>
            <w:r w:rsidRPr="004102A4">
              <w:rPr>
                <w:rPrChange w:id="151" w:author="Katy Chanter" w:date="2021-09-28T19:27:00Z">
                  <w:rPr>
                    <w:sz w:val="24"/>
                  </w:rPr>
                </w:rPrChange>
              </w:rPr>
              <w:t>Paper 2: Modern Novel</w:t>
            </w:r>
          </w:p>
          <w:p w14:paraId="60FD8C20" w14:textId="36DA35B6" w:rsidR="007C33CA" w:rsidRPr="00630461" w:rsidRDefault="007C33CA" w:rsidP="007C33CA">
            <w:pPr>
              <w:rPr>
                <w:rFonts w:ascii="Arial" w:hAnsi="Arial" w:cs="Arial"/>
              </w:rPr>
            </w:pPr>
            <w:r w:rsidRPr="004102A4">
              <w:rPr>
                <w:i/>
                <w:rPrChange w:id="152" w:author="Katy Chanter" w:date="2021-09-28T19:27:00Z">
                  <w:rPr>
                    <w:i/>
                    <w:sz w:val="24"/>
                  </w:rPr>
                </w:rPrChange>
              </w:rPr>
              <w:t>The Help</w:t>
            </w:r>
          </w:p>
          <w:p w14:paraId="79F59504" w14:textId="77777777" w:rsidR="007C33CA" w:rsidRPr="004102A4" w:rsidRDefault="007C33CA" w:rsidP="007C33CA">
            <w:pPr>
              <w:rPr>
                <w:rFonts w:ascii="Arial" w:hAnsi="Arial" w:cs="Arial"/>
              </w:rPr>
            </w:pPr>
          </w:p>
          <w:p w14:paraId="5D62C226" w14:textId="44FE02BB" w:rsidR="007C33CA" w:rsidRPr="00630461" w:rsidRDefault="00930E66" w:rsidP="007C33CA">
            <w:pPr>
              <w:rPr>
                <w:rFonts w:ascii="Arial" w:hAnsi="Arial" w:cs="Arial"/>
              </w:rPr>
            </w:pPr>
            <w:r w:rsidRPr="2CB8BCF7">
              <w:rPr>
                <w:rFonts w:ascii="Arial" w:hAnsi="Arial" w:cs="Arial"/>
              </w:rPr>
              <w:t xml:space="preserve">In tandem with the teaching of the poetry, we teach the core novel The Help.  Students explore the contexts and themes of the modern </w:t>
            </w:r>
            <w:del w:id="153" w:author="Katy Chanter" w:date="2025-06-24T19:46:00Z">
              <w:r w:rsidRPr="2CB8BCF7" w:rsidDel="00930E66">
                <w:rPr>
                  <w:rFonts w:ascii="Arial" w:hAnsi="Arial" w:cs="Arial"/>
                </w:rPr>
                <w:delText>period, and</w:delText>
              </w:r>
            </w:del>
            <w:ins w:id="154" w:author="Katy Chanter" w:date="2025-06-24T19:46:00Z">
              <w:r w:rsidR="4E020777" w:rsidRPr="2CB8BCF7">
                <w:rPr>
                  <w:rFonts w:ascii="Arial" w:hAnsi="Arial" w:cs="Arial"/>
                </w:rPr>
                <w:t>period and</w:t>
              </w:r>
            </w:ins>
            <w:r w:rsidRPr="2CB8BCF7">
              <w:rPr>
                <w:rFonts w:ascii="Arial" w:hAnsi="Arial" w:cs="Arial"/>
              </w:rPr>
              <w:t xml:space="preserve"> develop links between the representation of these themes in this text, and the differing representations in the various Duffy poems.  Students explore that sense of typicality, based on their understanding of the literary timeline and movements. </w:t>
            </w:r>
          </w:p>
          <w:p w14:paraId="30BF03D9" w14:textId="77777777" w:rsidR="007C33CA" w:rsidRPr="004102A4" w:rsidRDefault="007C33CA" w:rsidP="007C33CA">
            <w:pPr>
              <w:rPr>
                <w:rFonts w:ascii="Arial" w:hAnsi="Arial" w:cs="Arial"/>
              </w:rPr>
            </w:pPr>
          </w:p>
        </w:tc>
        <w:tc>
          <w:tcPr>
            <w:tcW w:w="3402" w:type="dxa"/>
            <w:shd w:val="clear" w:color="auto" w:fill="E05552"/>
          </w:tcPr>
          <w:p w14:paraId="52289930" w14:textId="77777777" w:rsidR="007C33CA" w:rsidRDefault="007C33CA" w:rsidP="007C33CA">
            <w:pPr>
              <w:rPr>
                <w:ins w:id="155" w:author="Katy Chanter" w:date="2021-09-28T19:32:00Z"/>
              </w:rPr>
            </w:pPr>
            <w:r w:rsidRPr="004102A4">
              <w:rPr>
                <w:rFonts w:ascii="Arial" w:hAnsi="Arial" w:cs="Arial"/>
              </w:rPr>
              <w:t xml:space="preserve"> </w:t>
            </w:r>
            <w:r w:rsidRPr="004102A4">
              <w:rPr>
                <w:rPrChange w:id="156" w:author="Katy Chanter" w:date="2021-09-28T19:27:00Z">
                  <w:rPr>
                    <w:sz w:val="24"/>
                  </w:rPr>
                </w:rPrChange>
              </w:rPr>
              <w:t>Paper 2: Unseen Prose Modern prose</w:t>
            </w:r>
          </w:p>
          <w:p w14:paraId="0C525B6B" w14:textId="77777777" w:rsidR="00930E66" w:rsidRDefault="00930E66" w:rsidP="007C33CA">
            <w:pPr>
              <w:rPr>
                <w:ins w:id="157" w:author="Katy Chanter" w:date="2021-09-28T19:32:00Z"/>
                <w:rFonts w:ascii="Arial" w:hAnsi="Arial" w:cs="Arial"/>
              </w:rPr>
            </w:pPr>
          </w:p>
          <w:p w14:paraId="2B035FB8" w14:textId="29A604EB" w:rsidR="00930E66" w:rsidRPr="00630461" w:rsidRDefault="00930E66" w:rsidP="007C33CA">
            <w:pPr>
              <w:rPr>
                <w:rFonts w:ascii="Arial" w:hAnsi="Arial" w:cs="Arial"/>
              </w:rPr>
            </w:pPr>
            <w:r w:rsidRPr="2CB8BCF7">
              <w:rPr>
                <w:rFonts w:ascii="Arial" w:hAnsi="Arial" w:cs="Arial"/>
              </w:rPr>
              <w:t>Building on their knowledge of modernism and their own independent writing skills</w:t>
            </w:r>
            <w:r w:rsidR="12CCC363" w:rsidRPr="2CB8BCF7">
              <w:rPr>
                <w:rFonts w:ascii="Arial" w:hAnsi="Arial" w:cs="Arial"/>
              </w:rPr>
              <w:t xml:space="preserve">, students begin to tackle unseen prose.  They take their understanding of the </w:t>
            </w:r>
            <w:bookmarkStart w:id="158" w:name="_Int_i6JtNCS7"/>
            <w:r w:rsidR="12CCC363" w:rsidRPr="2CB8BCF7">
              <w:rPr>
                <w:rFonts w:ascii="Arial" w:hAnsi="Arial" w:cs="Arial"/>
              </w:rPr>
              <w:t>time period</w:t>
            </w:r>
            <w:bookmarkEnd w:id="158"/>
            <w:r w:rsidR="12CCC363" w:rsidRPr="2CB8BCF7">
              <w:rPr>
                <w:rFonts w:ascii="Arial" w:hAnsi="Arial" w:cs="Arial"/>
              </w:rPr>
              <w:t xml:space="preserve"> and the texts they have studied as well as their knowledge of the </w:t>
            </w:r>
            <w:bookmarkStart w:id="159" w:name="_Int_iMscCNV4"/>
            <w:r w:rsidR="12CCC363" w:rsidRPr="2CB8BCF7">
              <w:rPr>
                <w:rFonts w:ascii="Arial" w:hAnsi="Arial" w:cs="Arial"/>
              </w:rPr>
              <w:t>movement as a whole, to</w:t>
            </w:r>
            <w:bookmarkEnd w:id="159"/>
            <w:r w:rsidR="12CCC363" w:rsidRPr="2CB8BCF7">
              <w:rPr>
                <w:rFonts w:ascii="Arial" w:hAnsi="Arial" w:cs="Arial"/>
              </w:rPr>
              <w:t xml:space="preserve"> tackle unseen texts. </w:t>
            </w:r>
          </w:p>
        </w:tc>
        <w:tc>
          <w:tcPr>
            <w:tcW w:w="3402" w:type="dxa"/>
            <w:shd w:val="clear" w:color="auto" w:fill="E67370"/>
          </w:tcPr>
          <w:p w14:paraId="3B7EE933" w14:textId="77777777" w:rsidR="007C33CA" w:rsidRPr="004102A4" w:rsidRDefault="007C33CA" w:rsidP="007C33CA">
            <w:pPr>
              <w:pStyle w:val="TableParagraph"/>
              <w:ind w:right="98"/>
              <w:rPr>
                <w:rPrChange w:id="160" w:author="Katy Chanter" w:date="2021-09-28T19:27:00Z">
                  <w:rPr>
                    <w:sz w:val="24"/>
                  </w:rPr>
                </w:rPrChange>
              </w:rPr>
            </w:pPr>
            <w:r w:rsidRPr="00630461">
              <w:rPr>
                <w:rFonts w:ascii="Arial" w:hAnsi="Arial" w:cs="Arial"/>
              </w:rPr>
              <w:t xml:space="preserve">  </w:t>
            </w:r>
            <w:r w:rsidRPr="004102A4">
              <w:rPr>
                <w:rPrChange w:id="161" w:author="Katy Chanter" w:date="2021-09-28T19:27:00Z">
                  <w:rPr>
                    <w:sz w:val="24"/>
                  </w:rPr>
                </w:rPrChange>
              </w:rPr>
              <w:t>Paper 2: Drama set text</w:t>
            </w:r>
          </w:p>
          <w:p w14:paraId="5CA67C76" w14:textId="77777777" w:rsidR="007C33CA" w:rsidRDefault="007C33CA" w:rsidP="007C33CA">
            <w:pPr>
              <w:rPr>
                <w:ins w:id="162" w:author="Katy Chanter" w:date="2021-09-28T19:34:00Z"/>
                <w:i/>
              </w:rPr>
            </w:pPr>
            <w:r w:rsidRPr="004102A4">
              <w:rPr>
                <w:i/>
                <w:rPrChange w:id="163" w:author="Katy Chanter" w:date="2021-09-28T19:27:00Z">
                  <w:rPr>
                    <w:i/>
                    <w:sz w:val="24"/>
                  </w:rPr>
                </w:rPrChange>
              </w:rPr>
              <w:t>Top Girls</w:t>
            </w:r>
          </w:p>
          <w:p w14:paraId="2B6A81A4" w14:textId="77777777" w:rsidR="00BD2141" w:rsidRDefault="00BD2141" w:rsidP="007C33CA">
            <w:pPr>
              <w:rPr>
                <w:ins w:id="164" w:author="Katy Chanter" w:date="2021-09-28T19:34:00Z"/>
                <w:rFonts w:ascii="Arial" w:hAnsi="Arial" w:cs="Arial"/>
              </w:rPr>
            </w:pPr>
          </w:p>
          <w:p w14:paraId="1A28BAF6" w14:textId="360C593B" w:rsidR="00BD2141" w:rsidRPr="00630461" w:rsidRDefault="12CCC363" w:rsidP="007C33CA">
            <w:pPr>
              <w:rPr>
                <w:rFonts w:ascii="Arial" w:hAnsi="Arial" w:cs="Arial"/>
              </w:rPr>
            </w:pPr>
            <w:r w:rsidRPr="2CB8BCF7">
              <w:rPr>
                <w:rFonts w:ascii="Arial" w:hAnsi="Arial" w:cs="Arial"/>
              </w:rPr>
              <w:t xml:space="preserve">Students tackle this play as their final core text, once they have a sound understanding of the movement and the struggle for identity.  This is a complex text and so the sound basis of understanding is essential, and students can bring in their entire knowledge base when studying and writing about Top Girls.  </w:t>
            </w:r>
          </w:p>
        </w:tc>
        <w:tc>
          <w:tcPr>
            <w:tcW w:w="2977" w:type="dxa"/>
            <w:shd w:val="clear" w:color="auto" w:fill="ED9997"/>
          </w:tcPr>
          <w:p w14:paraId="0A541EBB" w14:textId="77777777" w:rsidR="007C33CA" w:rsidRDefault="007C33CA" w:rsidP="007C33CA">
            <w:pPr>
              <w:pStyle w:val="TableParagraph"/>
              <w:spacing w:line="279" w:lineRule="exact"/>
              <w:ind w:right="98"/>
              <w:rPr>
                <w:ins w:id="165" w:author="Katy Chanter" w:date="2021-09-28T19:37:00Z"/>
              </w:rPr>
            </w:pPr>
            <w:r w:rsidRPr="00630461">
              <w:rPr>
                <w:rFonts w:ascii="Arial" w:hAnsi="Arial" w:cs="Arial"/>
              </w:rPr>
              <w:t xml:space="preserve">  </w:t>
            </w:r>
            <w:r w:rsidRPr="004102A4">
              <w:rPr>
                <w:rPrChange w:id="166" w:author="Katy Chanter" w:date="2021-09-28T19:27:00Z">
                  <w:rPr>
                    <w:sz w:val="24"/>
                  </w:rPr>
                </w:rPrChange>
              </w:rPr>
              <w:t>Revision and preparation for exams</w:t>
            </w:r>
          </w:p>
          <w:p w14:paraId="1ADD4459" w14:textId="77777777" w:rsidR="00BD2141" w:rsidRDefault="00BD2141" w:rsidP="007C33CA">
            <w:pPr>
              <w:pStyle w:val="TableParagraph"/>
              <w:spacing w:line="279" w:lineRule="exact"/>
              <w:ind w:right="98"/>
              <w:rPr>
                <w:ins w:id="167" w:author="Katy Chanter" w:date="2021-09-28T19:37:00Z"/>
                <w:rFonts w:ascii="Arial" w:hAnsi="Arial" w:cs="Arial"/>
              </w:rPr>
            </w:pPr>
          </w:p>
          <w:p w14:paraId="37E91501" w14:textId="44DCFAFF" w:rsidR="00BD2141" w:rsidRPr="00630461" w:rsidRDefault="12CCC363" w:rsidP="007C33CA">
            <w:pPr>
              <w:pStyle w:val="TableParagraph"/>
              <w:spacing w:line="279" w:lineRule="exact"/>
              <w:ind w:right="98"/>
              <w:rPr>
                <w:rFonts w:ascii="Arial" w:hAnsi="Arial" w:cs="Arial"/>
              </w:rPr>
            </w:pPr>
            <w:r w:rsidRPr="2CB8BCF7">
              <w:rPr>
                <w:rFonts w:ascii="Arial" w:hAnsi="Arial" w:cs="Arial"/>
              </w:rPr>
              <w:t xml:space="preserve">In this final half term, we revise and develop knowledge of the entire course and explore the exams in full.  We tailor this process to students’ own issues and requirements. </w:t>
            </w:r>
          </w:p>
        </w:tc>
        <w:tc>
          <w:tcPr>
            <w:tcW w:w="3827" w:type="dxa"/>
            <w:shd w:val="clear" w:color="auto" w:fill="D9D9D9" w:themeFill="background1" w:themeFillShade="D9"/>
          </w:tcPr>
          <w:p w14:paraId="03D7A1A8" w14:textId="62D0B958" w:rsidR="007C33CA" w:rsidRPr="004102A4" w:rsidRDefault="007C33CA" w:rsidP="007C33CA">
            <w:pPr>
              <w:rPr>
                <w:rFonts w:ascii="Arial" w:hAnsi="Arial" w:cs="Arial"/>
              </w:rPr>
            </w:pPr>
          </w:p>
        </w:tc>
      </w:tr>
      <w:tr w:rsidR="007C33CA" w:rsidRPr="004102A4" w14:paraId="4B309CDA" w14:textId="77777777" w:rsidTr="2CB8BCF7">
        <w:tc>
          <w:tcPr>
            <w:tcW w:w="3681" w:type="dxa"/>
            <w:gridSpan w:val="2"/>
            <w:shd w:val="clear" w:color="auto" w:fill="951E1B"/>
          </w:tcPr>
          <w:p w14:paraId="6B97FE0B" w14:textId="77777777" w:rsidR="007C33CA" w:rsidRPr="004102A4" w:rsidRDefault="007C33CA" w:rsidP="007C33CA">
            <w:pPr>
              <w:rPr>
                <w:rFonts w:ascii="Arial" w:hAnsi="Arial" w:cs="Arial"/>
              </w:rPr>
            </w:pPr>
            <w:r w:rsidRPr="004102A4">
              <w:rPr>
                <w:rFonts w:ascii="Arial" w:hAnsi="Arial" w:cs="Arial"/>
              </w:rPr>
              <w:t xml:space="preserve">Personal Development: </w:t>
            </w:r>
          </w:p>
          <w:p w14:paraId="40F9E2D6" w14:textId="4A9F1A38" w:rsidR="007C33CA" w:rsidRPr="00630461" w:rsidRDefault="007C33CA" w:rsidP="007C33CA">
            <w:pPr>
              <w:rPr>
                <w:rFonts w:ascii="Arial" w:hAnsi="Arial" w:cs="Arial"/>
              </w:rPr>
            </w:pPr>
            <w:r w:rsidRPr="2CB8BCF7">
              <w:rPr>
                <w:rFonts w:ascii="Arial" w:hAnsi="Arial" w:cs="Arial"/>
              </w:rPr>
              <w:t xml:space="preserve"> </w:t>
            </w:r>
            <w:r w:rsidR="008575A2" w:rsidRPr="2CB8BCF7">
              <w:rPr>
                <w:rFonts w:ascii="Arial" w:eastAsia="Times New Roman" w:hAnsi="Arial" w:cs="Arial"/>
                <w:rPrChange w:id="168" w:author="Katy Chanter" w:date="2021-09-28T19:27:00Z">
                  <w:rPr>
                    <w:rFonts w:ascii="Arial" w:eastAsia="Times New Roman" w:hAnsi="Arial" w:cs="Arial"/>
                    <w:sz w:val="20"/>
                    <w:szCs w:val="20"/>
                  </w:rPr>
                </w:rPrChange>
              </w:rPr>
              <w:t xml:space="preserve">Feminine Gospels – exploring the role of women in society.  Feminism / misogyny / sexism / violence against women. </w:t>
            </w:r>
          </w:p>
        </w:tc>
        <w:tc>
          <w:tcPr>
            <w:tcW w:w="3685" w:type="dxa"/>
            <w:shd w:val="clear" w:color="auto" w:fill="D92F2B"/>
          </w:tcPr>
          <w:p w14:paraId="4D7FF971" w14:textId="77777777" w:rsidR="007C33CA" w:rsidRPr="004102A4" w:rsidRDefault="007C33CA" w:rsidP="007C33CA">
            <w:pPr>
              <w:rPr>
                <w:rFonts w:ascii="Arial" w:hAnsi="Arial" w:cs="Arial"/>
              </w:rPr>
            </w:pPr>
            <w:r w:rsidRPr="004102A4">
              <w:rPr>
                <w:rFonts w:ascii="Arial" w:hAnsi="Arial" w:cs="Arial"/>
              </w:rPr>
              <w:t xml:space="preserve">Personal Development:  </w:t>
            </w:r>
          </w:p>
          <w:p w14:paraId="27AAF199" w14:textId="70CD322D" w:rsidR="008575A2" w:rsidRPr="004102A4" w:rsidRDefault="008575A2" w:rsidP="008575A2">
            <w:pPr>
              <w:rPr>
                <w:rFonts w:ascii="Arial" w:eastAsia="Times New Roman" w:hAnsi="Arial" w:cs="Arial"/>
                <w:rPrChange w:id="169" w:author="Katy Chanter" w:date="2021-09-28T19:27:00Z">
                  <w:rPr>
                    <w:rFonts w:ascii="Arial" w:eastAsia="Times New Roman" w:hAnsi="Arial" w:cs="Arial"/>
                    <w:sz w:val="20"/>
                    <w:szCs w:val="20"/>
                  </w:rPr>
                </w:rPrChange>
              </w:rPr>
            </w:pPr>
            <w:r w:rsidRPr="2CB8BCF7">
              <w:rPr>
                <w:rFonts w:ascii="Arial" w:eastAsia="Times New Roman" w:hAnsi="Arial" w:cs="Arial"/>
                <w:rPrChange w:id="170" w:author="Katy Chanter" w:date="2021-09-28T19:27:00Z">
                  <w:rPr>
                    <w:rFonts w:ascii="Arial" w:eastAsia="Times New Roman" w:hAnsi="Arial" w:cs="Arial"/>
                    <w:sz w:val="20"/>
                    <w:szCs w:val="20"/>
                  </w:rPr>
                </w:rPrChange>
              </w:rPr>
              <w:t xml:space="preserve">Exploring social divisions / racism / gender / motherhood .  </w:t>
            </w:r>
          </w:p>
          <w:p w14:paraId="41914BC0" w14:textId="77777777" w:rsidR="007C33CA" w:rsidRPr="00630461" w:rsidRDefault="007C33CA" w:rsidP="007C33CA">
            <w:pPr>
              <w:rPr>
                <w:rFonts w:ascii="Arial" w:hAnsi="Arial" w:cs="Arial"/>
              </w:rPr>
            </w:pPr>
          </w:p>
        </w:tc>
        <w:tc>
          <w:tcPr>
            <w:tcW w:w="3402" w:type="dxa"/>
            <w:shd w:val="clear" w:color="auto" w:fill="E05552"/>
          </w:tcPr>
          <w:p w14:paraId="7E13ED92" w14:textId="77777777" w:rsidR="007C33CA" w:rsidRPr="004102A4" w:rsidRDefault="007C33CA" w:rsidP="007C33CA">
            <w:pPr>
              <w:rPr>
                <w:rFonts w:ascii="Arial" w:hAnsi="Arial" w:cs="Arial"/>
              </w:rPr>
            </w:pPr>
            <w:r w:rsidRPr="004102A4">
              <w:rPr>
                <w:rFonts w:ascii="Arial" w:hAnsi="Arial" w:cs="Arial"/>
              </w:rPr>
              <w:t xml:space="preserve">Personal Development:  </w:t>
            </w:r>
          </w:p>
          <w:p w14:paraId="5D8DFEA9" w14:textId="6A5863FF" w:rsidR="007C33CA" w:rsidRPr="004102A4" w:rsidDel="008575A2" w:rsidRDefault="008575A2" w:rsidP="007C33CA">
            <w:pPr>
              <w:rPr>
                <w:del w:id="171" w:author="Katy Chanter" w:date="2021-09-28T19:11:00Z"/>
                <w:rFonts w:ascii="Arial" w:eastAsia="Times New Roman" w:hAnsi="Arial" w:cs="Arial"/>
                <w:rPrChange w:id="172" w:author="Katy Chanter" w:date="2021-09-28T19:27:00Z">
                  <w:rPr>
                    <w:del w:id="173" w:author="Katy Chanter" w:date="2021-09-28T19:11:00Z"/>
                    <w:rFonts w:ascii="Arial" w:eastAsia="Times New Roman" w:hAnsi="Arial" w:cs="Arial"/>
                    <w:sz w:val="20"/>
                    <w:szCs w:val="20"/>
                  </w:rPr>
                </w:rPrChange>
              </w:rPr>
            </w:pPr>
            <w:r w:rsidRPr="2CB8BCF7">
              <w:rPr>
                <w:rFonts w:ascii="Arial" w:eastAsia="Times New Roman" w:hAnsi="Arial" w:cs="Arial"/>
                <w:rPrChange w:id="174" w:author="Katy Chanter" w:date="2021-09-28T19:27:00Z">
                  <w:rPr>
                    <w:rFonts w:ascii="Arial" w:eastAsia="Times New Roman" w:hAnsi="Arial" w:cs="Arial"/>
                    <w:sz w:val="20"/>
                    <w:szCs w:val="20"/>
                  </w:rPr>
                </w:rPrChange>
              </w:rPr>
              <w:t>Cultural elements explored in unseen poetry through the ages.  The development of the concept of identity in modern literature and an exploration of the concept of the self</w:t>
            </w:r>
            <w:r w:rsidR="12CCC363" w:rsidRPr="2CB8BCF7">
              <w:rPr>
                <w:rFonts w:ascii="Arial" w:eastAsia="Times New Roman" w:hAnsi="Arial" w:cs="Arial"/>
              </w:rPr>
              <w:t xml:space="preserve">. </w:t>
            </w:r>
            <w:r w:rsidRPr="2CB8BCF7">
              <w:rPr>
                <w:rFonts w:ascii="Arial" w:eastAsia="Times New Roman" w:hAnsi="Arial" w:cs="Arial"/>
                <w:rPrChange w:id="175" w:author="Katy Chanter" w:date="2021-09-28T19:27:00Z">
                  <w:rPr>
                    <w:rFonts w:ascii="Arial" w:eastAsia="Times New Roman" w:hAnsi="Arial" w:cs="Arial"/>
                    <w:sz w:val="20"/>
                    <w:szCs w:val="20"/>
                  </w:rPr>
                </w:rPrChange>
              </w:rPr>
              <w:t xml:space="preserve"> </w:t>
            </w:r>
          </w:p>
          <w:p w14:paraId="2B6F86B7" w14:textId="77777777" w:rsidR="007C33CA" w:rsidRPr="00630461" w:rsidRDefault="007C33CA" w:rsidP="007C33CA">
            <w:pPr>
              <w:rPr>
                <w:rFonts w:ascii="Arial" w:hAnsi="Arial" w:cs="Arial"/>
              </w:rPr>
            </w:pPr>
          </w:p>
        </w:tc>
        <w:tc>
          <w:tcPr>
            <w:tcW w:w="3402" w:type="dxa"/>
            <w:shd w:val="clear" w:color="auto" w:fill="E67370"/>
          </w:tcPr>
          <w:p w14:paraId="5C411FEE" w14:textId="77777777" w:rsidR="00930E66" w:rsidRDefault="007C33CA" w:rsidP="008575A2">
            <w:pPr>
              <w:rPr>
                <w:ins w:id="176" w:author="Katy Chanter" w:date="2021-09-28T19:30:00Z"/>
                <w:rFonts w:ascii="Arial" w:hAnsi="Arial" w:cs="Arial"/>
              </w:rPr>
            </w:pPr>
            <w:r w:rsidRPr="2CB8BCF7">
              <w:rPr>
                <w:rFonts w:ascii="Arial" w:hAnsi="Arial" w:cs="Arial"/>
                <w:rPrChange w:id="177" w:author="Katy Chanter" w:date="2021-09-28T19:27:00Z">
                  <w:rPr/>
                </w:rPrChange>
              </w:rPr>
              <w:t xml:space="preserve">Personal Development:   </w:t>
            </w:r>
          </w:p>
          <w:p w14:paraId="35EFC474" w14:textId="1E05B6C3" w:rsidR="008575A2" w:rsidRPr="004102A4" w:rsidRDefault="007C33CA">
            <w:pPr>
              <w:rPr>
                <w:rFonts w:ascii="Arial" w:eastAsia="Times New Roman" w:hAnsi="Arial" w:cs="Arial"/>
                <w:rPrChange w:id="178" w:author="Katy Chanter" w:date="2021-09-28T19:27:00Z">
                  <w:rPr/>
                </w:rPrChange>
              </w:rPr>
              <w:pPrChange w:id="179" w:author="Katy Chanter" w:date="2021-09-28T19:11:00Z">
                <w:pPr>
                  <w:pStyle w:val="ListParagraph"/>
                  <w:numPr>
                    <w:numId w:val="7"/>
                  </w:numPr>
                  <w:ind w:hanging="360"/>
                </w:pPr>
              </w:pPrChange>
            </w:pPr>
            <w:r w:rsidRPr="2CB8BCF7">
              <w:rPr>
                <w:rFonts w:ascii="Arial" w:eastAsia="Times New Roman" w:hAnsi="Arial" w:cs="Arial"/>
              </w:rPr>
              <w:t xml:space="preserve">All schemes explore the development of character and the interplay between different ideologies.  Top Girls in particular deals with the stark differences in versions of the self in different spheres. </w:t>
            </w:r>
            <w:r w:rsidR="008575A2" w:rsidRPr="2CB8BCF7">
              <w:rPr>
                <w:rFonts w:ascii="Arial" w:eastAsia="Times New Roman" w:hAnsi="Arial" w:cs="Arial"/>
              </w:rPr>
              <w:t>Top Girls explores in detail the concept of healthy and unhealthy relationships, domestic abuse, parent and child relationships, stereotypes, bullying.</w:t>
            </w:r>
          </w:p>
          <w:p w14:paraId="6556D090" w14:textId="07BEC9F7" w:rsidR="007C33CA" w:rsidRPr="004102A4" w:rsidRDefault="007C33CA" w:rsidP="007C33CA">
            <w:pPr>
              <w:rPr>
                <w:rFonts w:ascii="Arial" w:eastAsia="Times New Roman" w:hAnsi="Arial" w:cs="Arial"/>
                <w:rPrChange w:id="180" w:author="Katy Chanter" w:date="2021-09-28T19:27:00Z">
                  <w:rPr>
                    <w:rFonts w:ascii="Arial" w:eastAsia="Times New Roman" w:hAnsi="Arial" w:cs="Arial"/>
                    <w:sz w:val="20"/>
                    <w:szCs w:val="20"/>
                  </w:rPr>
                </w:rPrChange>
              </w:rPr>
            </w:pPr>
          </w:p>
        </w:tc>
        <w:tc>
          <w:tcPr>
            <w:tcW w:w="2977" w:type="dxa"/>
            <w:shd w:val="clear" w:color="auto" w:fill="ED9997"/>
          </w:tcPr>
          <w:p w14:paraId="4E8C227E" w14:textId="5C0124B2" w:rsidR="007C33CA" w:rsidRDefault="007C33CA" w:rsidP="007C33CA">
            <w:pPr>
              <w:rPr>
                <w:ins w:id="181" w:author="Katy Chanter" w:date="2021-09-28T19:36:00Z"/>
                <w:rFonts w:ascii="Arial" w:hAnsi="Arial" w:cs="Arial"/>
              </w:rPr>
            </w:pPr>
            <w:r w:rsidRPr="00630461">
              <w:rPr>
                <w:rFonts w:ascii="Arial" w:hAnsi="Arial" w:cs="Arial"/>
              </w:rPr>
              <w:t>Personal Development:</w:t>
            </w:r>
          </w:p>
          <w:p w14:paraId="57D9E010" w14:textId="12731DE4" w:rsidR="00BD2141" w:rsidRPr="00630461" w:rsidRDefault="12CCC363" w:rsidP="007C33CA">
            <w:pPr>
              <w:rPr>
                <w:rFonts w:ascii="Arial" w:hAnsi="Arial" w:cs="Arial"/>
              </w:rPr>
            </w:pPr>
            <w:r w:rsidRPr="2CB8BCF7">
              <w:rPr>
                <w:rFonts w:ascii="Arial" w:hAnsi="Arial" w:cs="Arial"/>
              </w:rPr>
              <w:t xml:space="preserve">As we move towards the exams we explore self-reflection, development and identifying and dealing with problem areas.  Students focus on resilience and coping strategies. </w:t>
            </w:r>
          </w:p>
          <w:p w14:paraId="7114111D" w14:textId="77777777" w:rsidR="007C33CA" w:rsidRPr="004102A4" w:rsidRDefault="007C33CA" w:rsidP="007C33CA">
            <w:pPr>
              <w:rPr>
                <w:rFonts w:ascii="Arial" w:hAnsi="Arial" w:cs="Arial"/>
              </w:rPr>
            </w:pPr>
            <w:r w:rsidRPr="004102A4">
              <w:rPr>
                <w:rFonts w:ascii="Arial" w:hAnsi="Arial" w:cs="Arial"/>
              </w:rPr>
              <w:t xml:space="preserve">    </w:t>
            </w:r>
          </w:p>
        </w:tc>
        <w:tc>
          <w:tcPr>
            <w:tcW w:w="3827" w:type="dxa"/>
            <w:shd w:val="clear" w:color="auto" w:fill="D9D9D9" w:themeFill="background1" w:themeFillShade="D9"/>
          </w:tcPr>
          <w:p w14:paraId="29E18178" w14:textId="77777777" w:rsidR="007C33CA" w:rsidRPr="004102A4" w:rsidRDefault="007C33CA" w:rsidP="007C33CA">
            <w:pPr>
              <w:rPr>
                <w:rFonts w:ascii="Arial" w:hAnsi="Arial" w:cs="Arial"/>
              </w:rPr>
            </w:pPr>
          </w:p>
        </w:tc>
      </w:tr>
      <w:tr w:rsidR="007C33CA" w:rsidRPr="004102A4" w14:paraId="5C8FF0DB" w14:textId="77777777" w:rsidTr="2CB8BCF7">
        <w:tc>
          <w:tcPr>
            <w:tcW w:w="3681" w:type="dxa"/>
            <w:gridSpan w:val="2"/>
            <w:shd w:val="clear" w:color="auto" w:fill="951E1B"/>
          </w:tcPr>
          <w:p w14:paraId="22FE433E" w14:textId="231C9020" w:rsidR="007C33CA" w:rsidRPr="004102A4" w:rsidRDefault="007C33CA" w:rsidP="007C33CA">
            <w:pPr>
              <w:rPr>
                <w:ins w:id="182" w:author="Katy Chanter" w:date="2021-09-28T19:13:00Z"/>
                <w:rFonts w:ascii="Arial" w:hAnsi="Arial" w:cs="Arial"/>
                <w:rPrChange w:id="183" w:author="Katy Chanter" w:date="2021-09-28T19:27:00Z">
                  <w:rPr>
                    <w:ins w:id="184" w:author="Katy Chanter" w:date="2021-09-28T19:13:00Z"/>
                    <w:rFonts w:ascii="Arial" w:hAnsi="Arial" w:cs="Arial"/>
                    <w:sz w:val="20"/>
                    <w:szCs w:val="20"/>
                  </w:rPr>
                </w:rPrChange>
              </w:rPr>
            </w:pPr>
            <w:r w:rsidRPr="004102A4">
              <w:rPr>
                <w:rFonts w:ascii="Arial" w:hAnsi="Arial" w:cs="Arial"/>
                <w:rPrChange w:id="185" w:author="Katy Chanter" w:date="2021-09-28T19:27:00Z">
                  <w:rPr>
                    <w:rFonts w:ascii="Arial" w:hAnsi="Arial" w:cs="Arial"/>
                    <w:sz w:val="20"/>
                    <w:szCs w:val="20"/>
                  </w:rPr>
                </w:rPrChange>
              </w:rPr>
              <w:t>Assessment 1 End of Autumn 1</w:t>
            </w:r>
          </w:p>
          <w:p w14:paraId="19D1E954" w14:textId="670A8E6F" w:rsidR="008575A2" w:rsidRPr="004102A4" w:rsidRDefault="008575A2" w:rsidP="007C33CA">
            <w:pPr>
              <w:rPr>
                <w:rFonts w:ascii="Arial" w:hAnsi="Arial" w:cs="Arial"/>
                <w:rPrChange w:id="186" w:author="Katy Chanter" w:date="2021-09-28T19:27:00Z">
                  <w:rPr>
                    <w:rFonts w:ascii="Arial" w:hAnsi="Arial" w:cs="Arial"/>
                    <w:sz w:val="20"/>
                    <w:szCs w:val="20"/>
                  </w:rPr>
                </w:rPrChange>
              </w:rPr>
            </w:pPr>
            <w:ins w:id="187" w:author="Katy Chanter" w:date="2021-09-28T19:13:00Z">
              <w:r w:rsidRPr="004102A4">
                <w:rPr>
                  <w:rFonts w:ascii="Arial" w:hAnsi="Arial" w:cs="Arial"/>
                  <w:rPrChange w:id="188" w:author="Katy Chanter" w:date="2021-09-28T19:27:00Z">
                    <w:rPr>
                      <w:rFonts w:ascii="Arial" w:hAnsi="Arial" w:cs="Arial"/>
                      <w:sz w:val="20"/>
                      <w:szCs w:val="20"/>
                    </w:rPr>
                  </w:rPrChange>
                </w:rPr>
                <w:t>Paper 2 Section C</w:t>
              </w:r>
            </w:ins>
          </w:p>
          <w:p w14:paraId="0F667885" w14:textId="77777777" w:rsidR="007C33CA" w:rsidRPr="004102A4" w:rsidRDefault="007C33CA" w:rsidP="007C33CA">
            <w:pPr>
              <w:pStyle w:val="TableParagraph"/>
              <w:spacing w:before="1"/>
              <w:ind w:left="104" w:right="89"/>
              <w:rPr>
                <w:rFonts w:ascii="Arial" w:hAnsi="Arial" w:cs="Arial"/>
                <w:rPrChange w:id="189" w:author="Katy Chanter" w:date="2021-09-28T19:27:00Z">
                  <w:rPr>
                    <w:rFonts w:ascii="Arial" w:hAnsi="Arial" w:cs="Arial"/>
                    <w:sz w:val="20"/>
                    <w:szCs w:val="20"/>
                  </w:rPr>
                </w:rPrChange>
              </w:rPr>
            </w:pPr>
          </w:p>
          <w:p w14:paraId="692A355F" w14:textId="77777777" w:rsidR="007C33CA" w:rsidRPr="004102A4" w:rsidRDefault="007C33CA" w:rsidP="007C33CA">
            <w:pPr>
              <w:rPr>
                <w:rFonts w:ascii="Arial" w:hAnsi="Arial" w:cs="Arial"/>
                <w:rPrChange w:id="190" w:author="Katy Chanter" w:date="2021-09-28T19:27:00Z">
                  <w:rPr>
                    <w:rFonts w:ascii="Arial" w:hAnsi="Arial" w:cs="Arial"/>
                    <w:sz w:val="20"/>
                    <w:szCs w:val="20"/>
                  </w:rPr>
                </w:rPrChange>
              </w:rPr>
            </w:pPr>
          </w:p>
        </w:tc>
        <w:tc>
          <w:tcPr>
            <w:tcW w:w="3685" w:type="dxa"/>
            <w:shd w:val="clear" w:color="auto" w:fill="D92F2B"/>
          </w:tcPr>
          <w:p w14:paraId="134E5A0D" w14:textId="77777777" w:rsidR="007C33CA" w:rsidRPr="004102A4" w:rsidRDefault="007C33CA" w:rsidP="007C33CA">
            <w:pPr>
              <w:rPr>
                <w:rFonts w:ascii="Arial" w:hAnsi="Arial" w:cs="Arial"/>
                <w:rPrChange w:id="191" w:author="Katy Chanter" w:date="2021-09-28T19:27:00Z">
                  <w:rPr>
                    <w:rFonts w:ascii="Arial" w:hAnsi="Arial" w:cs="Arial"/>
                    <w:sz w:val="20"/>
                    <w:szCs w:val="20"/>
                  </w:rPr>
                </w:rPrChange>
              </w:rPr>
            </w:pPr>
            <w:r w:rsidRPr="004102A4">
              <w:rPr>
                <w:rFonts w:ascii="Arial" w:hAnsi="Arial" w:cs="Arial"/>
                <w:rPrChange w:id="192" w:author="Katy Chanter" w:date="2021-09-28T19:27:00Z">
                  <w:rPr>
                    <w:rFonts w:ascii="Arial" w:hAnsi="Arial" w:cs="Arial"/>
                    <w:sz w:val="20"/>
                    <w:szCs w:val="20"/>
                  </w:rPr>
                </w:rPrChange>
              </w:rPr>
              <w:t>Assessment 2 End of Autumn 2</w:t>
            </w:r>
          </w:p>
          <w:p w14:paraId="3FE164B6" w14:textId="5D79D638" w:rsidR="007C33CA" w:rsidRPr="004102A4" w:rsidRDefault="008575A2" w:rsidP="007C33CA">
            <w:pPr>
              <w:rPr>
                <w:rFonts w:ascii="Arial" w:hAnsi="Arial" w:cs="Arial"/>
                <w:rPrChange w:id="193" w:author="Katy Chanter" w:date="2021-09-28T19:27:00Z">
                  <w:rPr>
                    <w:rFonts w:ascii="Arial" w:hAnsi="Arial" w:cs="Arial"/>
                    <w:sz w:val="20"/>
                    <w:szCs w:val="20"/>
                  </w:rPr>
                </w:rPrChange>
              </w:rPr>
            </w:pPr>
            <w:ins w:id="194" w:author="Katy Chanter" w:date="2021-09-28T19:13:00Z">
              <w:r w:rsidRPr="004102A4">
                <w:rPr>
                  <w:rFonts w:ascii="Arial" w:hAnsi="Arial" w:cs="Arial"/>
                  <w:rPrChange w:id="195" w:author="Katy Chanter" w:date="2021-09-28T19:27:00Z">
                    <w:rPr>
                      <w:rFonts w:ascii="Arial" w:hAnsi="Arial" w:cs="Arial"/>
                      <w:sz w:val="20"/>
                      <w:szCs w:val="20"/>
                    </w:rPr>
                  </w:rPrChange>
                </w:rPr>
                <w:t>Paper 2 S</w:t>
              </w:r>
            </w:ins>
            <w:ins w:id="196" w:author="Katy Chanter" w:date="2021-09-28T19:14:00Z">
              <w:r w:rsidRPr="004102A4">
                <w:rPr>
                  <w:rFonts w:ascii="Arial" w:hAnsi="Arial" w:cs="Arial"/>
                  <w:rPrChange w:id="197" w:author="Katy Chanter" w:date="2021-09-28T19:27:00Z">
                    <w:rPr>
                      <w:rFonts w:ascii="Arial" w:hAnsi="Arial" w:cs="Arial"/>
                      <w:sz w:val="20"/>
                      <w:szCs w:val="20"/>
                    </w:rPr>
                  </w:rPrChange>
                </w:rPr>
                <w:t>ection C</w:t>
              </w:r>
            </w:ins>
          </w:p>
          <w:p w14:paraId="44E1789A" w14:textId="77777777" w:rsidR="007C33CA" w:rsidRPr="004102A4" w:rsidRDefault="007C33CA" w:rsidP="007C33CA">
            <w:pPr>
              <w:rPr>
                <w:rFonts w:ascii="Arial" w:hAnsi="Arial" w:cs="Arial"/>
                <w:rPrChange w:id="198" w:author="Katy Chanter" w:date="2021-09-28T19:27:00Z">
                  <w:rPr>
                    <w:rFonts w:ascii="Arial" w:hAnsi="Arial" w:cs="Arial"/>
                    <w:sz w:val="20"/>
                    <w:szCs w:val="20"/>
                  </w:rPr>
                </w:rPrChange>
              </w:rPr>
            </w:pPr>
          </w:p>
        </w:tc>
        <w:tc>
          <w:tcPr>
            <w:tcW w:w="3402" w:type="dxa"/>
            <w:shd w:val="clear" w:color="auto" w:fill="E05552"/>
          </w:tcPr>
          <w:p w14:paraId="18DC87A9" w14:textId="77777777" w:rsidR="007C33CA" w:rsidRPr="004102A4" w:rsidRDefault="007C33CA" w:rsidP="007C33CA">
            <w:pPr>
              <w:rPr>
                <w:rFonts w:ascii="Arial" w:hAnsi="Arial" w:cs="Arial"/>
                <w:rPrChange w:id="199" w:author="Katy Chanter" w:date="2021-09-28T19:27:00Z">
                  <w:rPr>
                    <w:rFonts w:ascii="Arial" w:hAnsi="Arial" w:cs="Arial"/>
                    <w:sz w:val="20"/>
                    <w:szCs w:val="20"/>
                  </w:rPr>
                </w:rPrChange>
              </w:rPr>
            </w:pPr>
            <w:r w:rsidRPr="004102A4">
              <w:rPr>
                <w:rFonts w:ascii="Arial" w:hAnsi="Arial" w:cs="Arial"/>
                <w:rPrChange w:id="200" w:author="Katy Chanter" w:date="2021-09-28T19:27:00Z">
                  <w:rPr>
                    <w:rFonts w:ascii="Arial" w:hAnsi="Arial" w:cs="Arial"/>
                    <w:sz w:val="20"/>
                    <w:szCs w:val="20"/>
                  </w:rPr>
                </w:rPrChange>
              </w:rPr>
              <w:t>Assessment 3 End of Spring 1</w:t>
            </w:r>
          </w:p>
          <w:p w14:paraId="5F4D1E75" w14:textId="77247662" w:rsidR="007C33CA" w:rsidRPr="004102A4" w:rsidRDefault="008575A2" w:rsidP="007C33CA">
            <w:pPr>
              <w:rPr>
                <w:rFonts w:ascii="Arial" w:hAnsi="Arial" w:cs="Arial"/>
                <w:rPrChange w:id="201" w:author="Katy Chanter" w:date="2021-09-28T19:27:00Z">
                  <w:rPr>
                    <w:rFonts w:ascii="Arial" w:hAnsi="Arial" w:cs="Arial"/>
                    <w:sz w:val="20"/>
                    <w:szCs w:val="20"/>
                  </w:rPr>
                </w:rPrChange>
              </w:rPr>
            </w:pPr>
            <w:ins w:id="202" w:author="Katy Chanter" w:date="2021-09-28T19:14:00Z">
              <w:r w:rsidRPr="004102A4">
                <w:rPr>
                  <w:rFonts w:ascii="Arial" w:hAnsi="Arial" w:cs="Arial"/>
                  <w:rPrChange w:id="203" w:author="Katy Chanter" w:date="2021-09-28T19:27:00Z">
                    <w:rPr>
                      <w:rFonts w:ascii="Arial" w:hAnsi="Arial" w:cs="Arial"/>
                      <w:sz w:val="20"/>
                      <w:szCs w:val="20"/>
                    </w:rPr>
                  </w:rPrChange>
                </w:rPr>
                <w:t>Paper 2 Section B</w:t>
              </w:r>
            </w:ins>
          </w:p>
          <w:p w14:paraId="2C9653F5" w14:textId="77777777" w:rsidR="007C33CA" w:rsidRPr="004102A4" w:rsidRDefault="007C33CA" w:rsidP="007C33CA">
            <w:pPr>
              <w:rPr>
                <w:rFonts w:ascii="Arial" w:hAnsi="Arial" w:cs="Arial"/>
                <w:rPrChange w:id="204" w:author="Katy Chanter" w:date="2021-09-28T19:27:00Z">
                  <w:rPr>
                    <w:rFonts w:ascii="Arial" w:hAnsi="Arial" w:cs="Arial"/>
                    <w:sz w:val="20"/>
                    <w:szCs w:val="20"/>
                  </w:rPr>
                </w:rPrChange>
              </w:rPr>
            </w:pPr>
            <w:r w:rsidRPr="004102A4">
              <w:rPr>
                <w:rFonts w:ascii="Arial" w:hAnsi="Arial" w:cs="Arial"/>
                <w:b/>
                <w:rPrChange w:id="205" w:author="Katy Chanter" w:date="2021-09-28T19:27:00Z">
                  <w:rPr>
                    <w:rFonts w:ascii="Arial" w:hAnsi="Arial" w:cs="Arial"/>
                    <w:b/>
                    <w:sz w:val="20"/>
                    <w:szCs w:val="20"/>
                  </w:rPr>
                </w:rPrChange>
              </w:rPr>
              <w:t xml:space="preserve"> </w:t>
            </w:r>
          </w:p>
        </w:tc>
        <w:tc>
          <w:tcPr>
            <w:tcW w:w="3402" w:type="dxa"/>
            <w:shd w:val="clear" w:color="auto" w:fill="E67370"/>
          </w:tcPr>
          <w:p w14:paraId="10D44D4E" w14:textId="260724F3" w:rsidR="008575A2" w:rsidRPr="004102A4" w:rsidRDefault="007C33CA" w:rsidP="007C33CA">
            <w:pPr>
              <w:rPr>
                <w:ins w:id="206" w:author="Katy Chanter" w:date="2021-09-28T19:14:00Z"/>
                <w:rFonts w:ascii="Arial" w:hAnsi="Arial" w:cs="Arial"/>
                <w:rPrChange w:id="207" w:author="Katy Chanter" w:date="2021-09-28T19:27:00Z">
                  <w:rPr>
                    <w:ins w:id="208" w:author="Katy Chanter" w:date="2021-09-28T19:14:00Z"/>
                    <w:rFonts w:ascii="Arial" w:hAnsi="Arial" w:cs="Arial"/>
                    <w:sz w:val="20"/>
                    <w:szCs w:val="20"/>
                  </w:rPr>
                </w:rPrChange>
              </w:rPr>
            </w:pPr>
            <w:r w:rsidRPr="004102A4">
              <w:rPr>
                <w:rFonts w:ascii="Arial" w:hAnsi="Arial" w:cs="Arial"/>
                <w:rPrChange w:id="209" w:author="Katy Chanter" w:date="2021-09-28T19:27:00Z">
                  <w:rPr>
                    <w:rFonts w:ascii="Arial" w:hAnsi="Arial" w:cs="Arial"/>
                    <w:sz w:val="20"/>
                    <w:szCs w:val="20"/>
                  </w:rPr>
                </w:rPrChange>
              </w:rPr>
              <w:t>Assessment 4 End of Spring 2</w:t>
            </w:r>
          </w:p>
          <w:p w14:paraId="7B214070" w14:textId="54B6C89A" w:rsidR="008575A2" w:rsidRPr="004102A4" w:rsidRDefault="008575A2" w:rsidP="007C33CA">
            <w:pPr>
              <w:rPr>
                <w:rFonts w:ascii="Arial" w:hAnsi="Arial" w:cs="Arial"/>
                <w:rPrChange w:id="210" w:author="Katy Chanter" w:date="2021-09-28T19:27:00Z">
                  <w:rPr>
                    <w:rFonts w:ascii="Arial" w:hAnsi="Arial" w:cs="Arial"/>
                    <w:sz w:val="20"/>
                    <w:szCs w:val="20"/>
                  </w:rPr>
                </w:rPrChange>
              </w:rPr>
            </w:pPr>
            <w:ins w:id="211" w:author="Katy Chanter" w:date="2021-09-28T19:14:00Z">
              <w:r w:rsidRPr="004102A4">
                <w:rPr>
                  <w:rFonts w:ascii="Arial" w:hAnsi="Arial" w:cs="Arial"/>
                  <w:rPrChange w:id="212" w:author="Katy Chanter" w:date="2021-09-28T19:27:00Z">
                    <w:rPr>
                      <w:rFonts w:ascii="Arial" w:hAnsi="Arial" w:cs="Arial"/>
                      <w:sz w:val="20"/>
                      <w:szCs w:val="20"/>
                    </w:rPr>
                  </w:rPrChange>
                </w:rPr>
                <w:t>Paper 2 Section A</w:t>
              </w:r>
            </w:ins>
          </w:p>
          <w:p w14:paraId="41866F05" w14:textId="77777777" w:rsidR="007C33CA" w:rsidRPr="004102A4" w:rsidRDefault="007C33CA" w:rsidP="007C33CA">
            <w:pPr>
              <w:rPr>
                <w:rFonts w:ascii="Arial" w:hAnsi="Arial" w:cs="Arial"/>
                <w:rPrChange w:id="213" w:author="Katy Chanter" w:date="2021-09-28T19:27:00Z">
                  <w:rPr>
                    <w:rFonts w:ascii="Arial" w:hAnsi="Arial" w:cs="Arial"/>
                    <w:sz w:val="20"/>
                    <w:szCs w:val="20"/>
                  </w:rPr>
                </w:rPrChange>
              </w:rPr>
            </w:pPr>
          </w:p>
          <w:p w14:paraId="5D5DF4BF" w14:textId="77777777" w:rsidR="007C33CA" w:rsidRPr="004102A4" w:rsidRDefault="007C33CA" w:rsidP="007C33CA">
            <w:pPr>
              <w:rPr>
                <w:rFonts w:ascii="Arial" w:hAnsi="Arial" w:cs="Arial"/>
                <w:rPrChange w:id="214" w:author="Katy Chanter" w:date="2021-09-28T19:27:00Z">
                  <w:rPr>
                    <w:rFonts w:ascii="Arial" w:hAnsi="Arial" w:cs="Arial"/>
                    <w:sz w:val="20"/>
                    <w:szCs w:val="20"/>
                  </w:rPr>
                </w:rPrChange>
              </w:rPr>
            </w:pPr>
            <w:r w:rsidRPr="004102A4">
              <w:rPr>
                <w:rFonts w:ascii="Arial" w:hAnsi="Arial" w:cs="Arial"/>
                <w:b/>
                <w:rPrChange w:id="215" w:author="Katy Chanter" w:date="2021-09-28T19:27:00Z">
                  <w:rPr>
                    <w:rFonts w:ascii="Arial" w:hAnsi="Arial" w:cs="Arial"/>
                    <w:b/>
                    <w:sz w:val="20"/>
                    <w:szCs w:val="20"/>
                  </w:rPr>
                </w:rPrChange>
              </w:rPr>
              <w:t xml:space="preserve"> </w:t>
            </w:r>
          </w:p>
        </w:tc>
        <w:tc>
          <w:tcPr>
            <w:tcW w:w="2977" w:type="dxa"/>
            <w:shd w:val="clear" w:color="auto" w:fill="ED9997"/>
          </w:tcPr>
          <w:p w14:paraId="7C2913D0" w14:textId="77777777" w:rsidR="008575A2" w:rsidRPr="004102A4" w:rsidRDefault="007C33CA" w:rsidP="007C33CA">
            <w:pPr>
              <w:rPr>
                <w:ins w:id="216" w:author="Katy Chanter" w:date="2021-09-28T19:14:00Z"/>
                <w:rFonts w:ascii="Arial" w:hAnsi="Arial" w:cs="Arial"/>
                <w:rPrChange w:id="217" w:author="Katy Chanter" w:date="2021-09-28T19:27:00Z">
                  <w:rPr>
                    <w:ins w:id="218" w:author="Katy Chanter" w:date="2021-09-28T19:14:00Z"/>
                    <w:rFonts w:ascii="Arial" w:hAnsi="Arial" w:cs="Arial"/>
                    <w:sz w:val="20"/>
                    <w:szCs w:val="20"/>
                  </w:rPr>
                </w:rPrChange>
              </w:rPr>
            </w:pPr>
            <w:r w:rsidRPr="004102A4">
              <w:rPr>
                <w:rFonts w:ascii="Arial" w:hAnsi="Arial" w:cs="Arial"/>
                <w:rPrChange w:id="219" w:author="Katy Chanter" w:date="2021-09-28T19:27:00Z">
                  <w:rPr>
                    <w:rFonts w:ascii="Arial" w:hAnsi="Arial" w:cs="Arial"/>
                    <w:sz w:val="20"/>
                    <w:szCs w:val="20"/>
                  </w:rPr>
                </w:rPrChange>
              </w:rPr>
              <w:t xml:space="preserve">Assessment 5 End of Summer </w:t>
            </w:r>
          </w:p>
          <w:p w14:paraId="78832CBC" w14:textId="659E9E0B" w:rsidR="007C33CA" w:rsidRPr="004102A4" w:rsidRDefault="008575A2" w:rsidP="007C33CA">
            <w:pPr>
              <w:rPr>
                <w:rFonts w:ascii="Arial" w:hAnsi="Arial" w:cs="Arial"/>
                <w:rPrChange w:id="220" w:author="Katy Chanter" w:date="2021-09-28T19:27:00Z">
                  <w:rPr>
                    <w:rFonts w:ascii="Arial" w:hAnsi="Arial" w:cs="Arial"/>
                    <w:sz w:val="20"/>
                    <w:szCs w:val="20"/>
                  </w:rPr>
                </w:rPrChange>
              </w:rPr>
            </w:pPr>
            <w:r w:rsidRPr="2CB8BCF7">
              <w:rPr>
                <w:rFonts w:ascii="Arial" w:hAnsi="Arial" w:cs="Arial"/>
                <w:rPrChange w:id="221" w:author="Katy Chanter" w:date="2021-09-28T19:27:00Z">
                  <w:rPr>
                    <w:rFonts w:ascii="Arial" w:hAnsi="Arial" w:cs="Arial"/>
                    <w:sz w:val="20"/>
                    <w:szCs w:val="20"/>
                  </w:rPr>
                </w:rPrChange>
              </w:rPr>
              <w:t>Terminal Exam</w:t>
            </w:r>
            <w:r w:rsidR="007C33CA" w:rsidRPr="2CB8BCF7">
              <w:rPr>
                <w:rFonts w:ascii="Arial" w:hAnsi="Arial" w:cs="Arial"/>
                <w:rPrChange w:id="222" w:author="Katy Chanter" w:date="2021-09-28T19:27:00Z">
                  <w:rPr>
                    <w:rFonts w:ascii="Arial" w:hAnsi="Arial" w:cs="Arial"/>
                    <w:sz w:val="20"/>
                    <w:szCs w:val="20"/>
                  </w:rPr>
                </w:rPrChange>
              </w:rPr>
              <w:t xml:space="preserve"> </w:t>
            </w:r>
          </w:p>
        </w:tc>
        <w:tc>
          <w:tcPr>
            <w:tcW w:w="3827" w:type="dxa"/>
            <w:shd w:val="clear" w:color="auto" w:fill="D9D9D9" w:themeFill="background1" w:themeFillShade="D9"/>
          </w:tcPr>
          <w:p w14:paraId="5B5810F8" w14:textId="77777777" w:rsidR="007C33CA" w:rsidRPr="004102A4" w:rsidRDefault="007C33CA" w:rsidP="007C33CA">
            <w:pPr>
              <w:rPr>
                <w:rFonts w:ascii="Arial" w:hAnsi="Arial" w:cs="Arial"/>
                <w:rPrChange w:id="223" w:author="Katy Chanter" w:date="2021-09-28T19:27:00Z">
                  <w:rPr>
                    <w:rFonts w:ascii="Arial" w:hAnsi="Arial" w:cs="Arial"/>
                    <w:sz w:val="20"/>
                    <w:szCs w:val="20"/>
                  </w:rPr>
                </w:rPrChange>
              </w:rPr>
            </w:pPr>
          </w:p>
        </w:tc>
      </w:tr>
    </w:tbl>
    <w:p w14:paraId="15523C46" w14:textId="77777777" w:rsidR="007C33CA" w:rsidRPr="004102A4" w:rsidRDefault="007C33CA" w:rsidP="00886B4A">
      <w:pPr>
        <w:rPr>
          <w:rFonts w:ascii="Arial" w:hAnsi="Arial" w:cs="Arial"/>
        </w:rPr>
      </w:pPr>
    </w:p>
    <w:p w14:paraId="21A23C5E" w14:textId="77777777" w:rsidR="00B96188" w:rsidRPr="004102A4" w:rsidRDefault="00B96188" w:rsidP="00886B4A">
      <w:pPr>
        <w:rPr>
          <w:rFonts w:ascii="Arial" w:hAnsi="Arial" w:cs="Arial"/>
        </w:rPr>
      </w:pPr>
    </w:p>
    <w:sectPr w:rsidR="00B96188" w:rsidRPr="004102A4" w:rsidSect="00B96188">
      <w:pgSz w:w="23811" w:h="16838" w:orient="landscape" w:code="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6JtNCS7" int2:invalidationBookmarkName="" int2:hashCode="Xsnww9aQQK/jqv" int2:id="JHxf6iT0">
      <int2:state int2:value="Rejected" int2:type="style"/>
    </int2:bookmark>
    <int2:bookmark int2:bookmarkName="_Int_iMscCNV4" int2:invalidationBookmarkName="" int2:hashCode="+Kl2XfVgOJ7Po/" int2:id="BMmh64v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241DA"/>
    <w:multiLevelType w:val="hybridMultilevel"/>
    <w:tmpl w:val="21C2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842A5"/>
    <w:multiLevelType w:val="hybridMultilevel"/>
    <w:tmpl w:val="2F8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E100D"/>
    <w:multiLevelType w:val="hybridMultilevel"/>
    <w:tmpl w:val="F77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00E77"/>
    <w:multiLevelType w:val="hybridMultilevel"/>
    <w:tmpl w:val="4190A92E"/>
    <w:lvl w:ilvl="0" w:tplc="1868CE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F2DE2"/>
    <w:multiLevelType w:val="hybridMultilevel"/>
    <w:tmpl w:val="0316BCE8"/>
    <w:lvl w:ilvl="0" w:tplc="BBE84030">
      <w:numFmt w:val="bullet"/>
      <w:lvlText w:val=""/>
      <w:lvlJc w:val="left"/>
      <w:pPr>
        <w:ind w:left="836" w:hanging="360"/>
      </w:pPr>
      <w:rPr>
        <w:rFonts w:ascii="Symbol" w:eastAsia="Symbol" w:hAnsi="Symbol" w:cs="Symbol" w:hint="default"/>
        <w:b w:val="0"/>
        <w:bCs w:val="0"/>
        <w:i w:val="0"/>
        <w:iCs w:val="0"/>
        <w:w w:val="100"/>
        <w:sz w:val="20"/>
        <w:szCs w:val="20"/>
      </w:rPr>
    </w:lvl>
    <w:lvl w:ilvl="1" w:tplc="E578D0D4">
      <w:numFmt w:val="bullet"/>
      <w:lvlText w:val="•"/>
      <w:lvlJc w:val="left"/>
      <w:pPr>
        <w:ind w:left="948" w:hanging="360"/>
      </w:pPr>
      <w:rPr>
        <w:rFonts w:hint="default"/>
      </w:rPr>
    </w:lvl>
    <w:lvl w:ilvl="2" w:tplc="01AEAD38">
      <w:numFmt w:val="bullet"/>
      <w:lvlText w:val="•"/>
      <w:lvlJc w:val="left"/>
      <w:pPr>
        <w:ind w:left="1056" w:hanging="360"/>
      </w:pPr>
      <w:rPr>
        <w:rFonts w:hint="default"/>
      </w:rPr>
    </w:lvl>
    <w:lvl w:ilvl="3" w:tplc="AD2C0008">
      <w:numFmt w:val="bullet"/>
      <w:lvlText w:val="•"/>
      <w:lvlJc w:val="left"/>
      <w:pPr>
        <w:ind w:left="1164" w:hanging="360"/>
      </w:pPr>
      <w:rPr>
        <w:rFonts w:hint="default"/>
      </w:rPr>
    </w:lvl>
    <w:lvl w:ilvl="4" w:tplc="6B1A62CE">
      <w:numFmt w:val="bullet"/>
      <w:lvlText w:val="•"/>
      <w:lvlJc w:val="left"/>
      <w:pPr>
        <w:ind w:left="1272" w:hanging="360"/>
      </w:pPr>
      <w:rPr>
        <w:rFonts w:hint="default"/>
      </w:rPr>
    </w:lvl>
    <w:lvl w:ilvl="5" w:tplc="DB1A0BAA">
      <w:numFmt w:val="bullet"/>
      <w:lvlText w:val="•"/>
      <w:lvlJc w:val="left"/>
      <w:pPr>
        <w:ind w:left="1381" w:hanging="360"/>
      </w:pPr>
      <w:rPr>
        <w:rFonts w:hint="default"/>
      </w:rPr>
    </w:lvl>
    <w:lvl w:ilvl="6" w:tplc="F21A6F42">
      <w:numFmt w:val="bullet"/>
      <w:lvlText w:val="•"/>
      <w:lvlJc w:val="left"/>
      <w:pPr>
        <w:ind w:left="1489" w:hanging="360"/>
      </w:pPr>
      <w:rPr>
        <w:rFonts w:hint="default"/>
      </w:rPr>
    </w:lvl>
    <w:lvl w:ilvl="7" w:tplc="9A94911C">
      <w:numFmt w:val="bullet"/>
      <w:lvlText w:val="•"/>
      <w:lvlJc w:val="left"/>
      <w:pPr>
        <w:ind w:left="1597" w:hanging="360"/>
      </w:pPr>
      <w:rPr>
        <w:rFonts w:hint="default"/>
      </w:rPr>
    </w:lvl>
    <w:lvl w:ilvl="8" w:tplc="42088A04">
      <w:numFmt w:val="bullet"/>
      <w:lvlText w:val="•"/>
      <w:lvlJc w:val="left"/>
      <w:pPr>
        <w:ind w:left="1705" w:hanging="360"/>
      </w:pPr>
      <w:rPr>
        <w:rFonts w:hint="default"/>
      </w:rPr>
    </w:lvl>
  </w:abstractNum>
  <w:abstractNum w:abstractNumId="5" w15:restartNumberingAfterBreak="0">
    <w:nsid w:val="459808B7"/>
    <w:multiLevelType w:val="hybridMultilevel"/>
    <w:tmpl w:val="5AF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F36A0"/>
    <w:multiLevelType w:val="hybridMultilevel"/>
    <w:tmpl w:val="B842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27E55"/>
    <w:multiLevelType w:val="hybridMultilevel"/>
    <w:tmpl w:val="97A6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460428">
    <w:abstractNumId w:val="7"/>
  </w:num>
  <w:num w:numId="2" w16cid:durableId="877157262">
    <w:abstractNumId w:val="3"/>
  </w:num>
  <w:num w:numId="3" w16cid:durableId="1209341762">
    <w:abstractNumId w:val="2"/>
  </w:num>
  <w:num w:numId="4" w16cid:durableId="309749080">
    <w:abstractNumId w:val="1"/>
  </w:num>
  <w:num w:numId="5" w16cid:durableId="359210257">
    <w:abstractNumId w:val="4"/>
  </w:num>
  <w:num w:numId="6" w16cid:durableId="1628587361">
    <w:abstractNumId w:val="6"/>
  </w:num>
  <w:num w:numId="7" w16cid:durableId="1417088995">
    <w:abstractNumId w:val="5"/>
  </w:num>
  <w:num w:numId="8" w16cid:durableId="22636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y Chanter">
    <w15:presenceInfo w15:providerId="AD" w15:userId="S-1-5-21-3648000907-2287494148-2952466290-20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3C"/>
    <w:rsid w:val="00001A19"/>
    <w:rsid w:val="00002F42"/>
    <w:rsid w:val="000059EE"/>
    <w:rsid w:val="00034F97"/>
    <w:rsid w:val="000579B5"/>
    <w:rsid w:val="000811B9"/>
    <w:rsid w:val="000E3451"/>
    <w:rsid w:val="001A6654"/>
    <w:rsid w:val="001B6383"/>
    <w:rsid w:val="0028773C"/>
    <w:rsid w:val="00380BA8"/>
    <w:rsid w:val="003D7F69"/>
    <w:rsid w:val="003E7AC6"/>
    <w:rsid w:val="00405BAD"/>
    <w:rsid w:val="0040785E"/>
    <w:rsid w:val="004102A4"/>
    <w:rsid w:val="004366D0"/>
    <w:rsid w:val="00460C10"/>
    <w:rsid w:val="00534169"/>
    <w:rsid w:val="00591C16"/>
    <w:rsid w:val="00601D6B"/>
    <w:rsid w:val="00612704"/>
    <w:rsid w:val="00614F13"/>
    <w:rsid w:val="0061689D"/>
    <w:rsid w:val="00630461"/>
    <w:rsid w:val="007051D6"/>
    <w:rsid w:val="00744F48"/>
    <w:rsid w:val="0076663B"/>
    <w:rsid w:val="007C33CA"/>
    <w:rsid w:val="007C7167"/>
    <w:rsid w:val="007E2527"/>
    <w:rsid w:val="008575A2"/>
    <w:rsid w:val="00886B4A"/>
    <w:rsid w:val="008A0959"/>
    <w:rsid w:val="008C1D33"/>
    <w:rsid w:val="008E12E3"/>
    <w:rsid w:val="008E59C0"/>
    <w:rsid w:val="008F4CA6"/>
    <w:rsid w:val="009107DA"/>
    <w:rsid w:val="009156D9"/>
    <w:rsid w:val="00930E66"/>
    <w:rsid w:val="009B4F1C"/>
    <w:rsid w:val="009B74AC"/>
    <w:rsid w:val="00A41206"/>
    <w:rsid w:val="00A529FD"/>
    <w:rsid w:val="00AD1C47"/>
    <w:rsid w:val="00B06E4E"/>
    <w:rsid w:val="00B409F5"/>
    <w:rsid w:val="00B931C2"/>
    <w:rsid w:val="00B96188"/>
    <w:rsid w:val="00BD2141"/>
    <w:rsid w:val="00BE1E93"/>
    <w:rsid w:val="00C246A3"/>
    <w:rsid w:val="00C252C5"/>
    <w:rsid w:val="00C26B60"/>
    <w:rsid w:val="00C55D80"/>
    <w:rsid w:val="00D43AAB"/>
    <w:rsid w:val="00D61C9D"/>
    <w:rsid w:val="00DC152F"/>
    <w:rsid w:val="00DD65F9"/>
    <w:rsid w:val="00E63316"/>
    <w:rsid w:val="00EB5818"/>
    <w:rsid w:val="00EC4A04"/>
    <w:rsid w:val="00EE55DB"/>
    <w:rsid w:val="00F56264"/>
    <w:rsid w:val="00F56492"/>
    <w:rsid w:val="00F810D9"/>
    <w:rsid w:val="00FE7483"/>
    <w:rsid w:val="12CCC363"/>
    <w:rsid w:val="159A5FF6"/>
    <w:rsid w:val="24212D1B"/>
    <w:rsid w:val="2CB8BCF7"/>
    <w:rsid w:val="345B99AD"/>
    <w:rsid w:val="4E020777"/>
    <w:rsid w:val="54316E69"/>
    <w:rsid w:val="67DF4AA1"/>
    <w:rsid w:val="69E42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31DA"/>
  <w15:chartTrackingRefBased/>
  <w15:docId w15:val="{CC7804BF-DCE9-4AF1-BE07-6169B165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206"/>
    <w:pPr>
      <w:ind w:left="720"/>
      <w:contextualSpacing/>
    </w:pPr>
  </w:style>
  <w:style w:type="paragraph" w:customStyle="1" w:styleId="TableParagraph">
    <w:name w:val="Table Paragraph"/>
    <w:basedOn w:val="Normal"/>
    <w:uiPriority w:val="1"/>
    <w:qFormat/>
    <w:rsid w:val="00FE7483"/>
    <w:pPr>
      <w:widowControl w:val="0"/>
      <w:autoSpaceDE w:val="0"/>
      <w:autoSpaceDN w:val="0"/>
      <w:spacing w:after="0" w:line="240" w:lineRule="auto"/>
    </w:pPr>
    <w:rPr>
      <w:rFonts w:ascii="Cambria" w:eastAsia="Cambria" w:hAnsi="Cambria" w:cs="Cambria"/>
      <w:lang w:val="en-US"/>
    </w:rPr>
  </w:style>
  <w:style w:type="paragraph" w:styleId="BalloonText">
    <w:name w:val="Balloon Text"/>
    <w:basedOn w:val="Normal"/>
    <w:link w:val="BalloonTextChar"/>
    <w:uiPriority w:val="99"/>
    <w:semiHidden/>
    <w:unhideWhenUsed/>
    <w:rsid w:val="00630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6076</Characters>
  <Application>Microsoft Office Word</Application>
  <DocSecurity>4</DocSecurity>
  <Lines>50</Lines>
  <Paragraphs>14</Paragraphs>
  <ScaleCrop>false</ScaleCrop>
  <Company>North Norfolk Academy Trust</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Chanter</dc:creator>
  <cp:keywords/>
  <dc:description/>
  <cp:lastModifiedBy>Katy Chanter</cp:lastModifiedBy>
  <cp:revision>2</cp:revision>
  <cp:lastPrinted>2021-09-28T18:38:00Z</cp:lastPrinted>
  <dcterms:created xsi:type="dcterms:W3CDTF">2025-06-24T19:52:00Z</dcterms:created>
  <dcterms:modified xsi:type="dcterms:W3CDTF">2025-06-24T19:52:00Z</dcterms:modified>
</cp:coreProperties>
</file>